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3CD64" w14:textId="77777777" w:rsidR="002E491E" w:rsidRPr="00036777" w:rsidRDefault="00730BE1" w:rsidP="002710F5">
      <w:pPr>
        <w:pStyle w:val="Heading1"/>
        <w:spacing w:before="0" w:after="120"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3CD7E" wp14:editId="610035B8">
                <wp:simplePos x="0" y="0"/>
                <wp:positionH relativeFrom="margin">
                  <wp:align>left</wp:align>
                </wp:positionH>
                <wp:positionV relativeFrom="paragraph">
                  <wp:posOffset>-906780</wp:posOffset>
                </wp:positionV>
                <wp:extent cx="4686300" cy="502920"/>
                <wp:effectExtent l="0" t="0" r="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3CD96" w14:textId="47FB5917" w:rsidR="00734D3F" w:rsidRDefault="00F03CE1">
                            <w:r>
                              <w:rPr>
                                <w:rFonts w:ascii="Franklin Gothic Medium" w:hAnsi="Franklin Gothic Medium"/>
                                <w:b/>
                                <w:bCs/>
                                <w:color w:val="FFFFFF" w:themeColor="background1"/>
                                <w:sz w:val="36"/>
                              </w:rPr>
                              <w:t>M&amp;A DUE DILIGENCE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3CD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71.4pt;width:369pt;height:39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" filled="f" stroked="f">
                <v:textbox inset="21.6pt,0,0,0">
                  <w:txbxContent>
                    <w:p w14:paraId="6663CD96" w14:textId="47FB5917" w:rsidR="00734D3F" w:rsidRDefault="00F03CE1">
                      <w:r>
                        <w:rPr>
                          <w:rFonts w:ascii="Franklin Gothic Medium" w:hAnsi="Franklin Gothic Medium"/>
                          <w:b/>
                          <w:bCs/>
                          <w:color w:val="FFFFFF" w:themeColor="background1"/>
                          <w:sz w:val="36"/>
                        </w:rPr>
                        <w:t>M&amp;A DUE DILIGENCE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91E" w:rsidRPr="00036777">
        <w:t>Introduction</w:t>
      </w:r>
    </w:p>
    <w:p w14:paraId="6663CD65" w14:textId="78FE005A" w:rsidR="009C018F" w:rsidRPr="00246863" w:rsidRDefault="00246863" w:rsidP="002710F5">
      <w:pPr>
        <w:pStyle w:val="BodyText"/>
        <w:spacing w:before="0" w:after="120" w:line="288" w:lineRule="auto"/>
        <w:ind w:left="0" w:right="189"/>
        <w:jc w:val="both"/>
        <w:rPr>
          <w:rFonts w:ascii="MinionPro-Regular" w:hAnsi="MinionPro-Regular"/>
        </w:rPr>
      </w:pPr>
      <w:r w:rsidRPr="00246863">
        <w:rPr>
          <w:rFonts w:ascii="MinionPro-Regular" w:hAnsi="MinionPro-Regular"/>
          <w:color w:val="231F20"/>
          <w:spacing w:val="-2"/>
        </w:rPr>
        <w:t>Are</w:t>
      </w:r>
      <w:r w:rsidR="00102F9C">
        <w:rPr>
          <w:rFonts w:ascii="MinionPro-Regular" w:hAnsi="MinionPro-Regular"/>
          <w:color w:val="231F20"/>
          <w:spacing w:val="-2"/>
        </w:rPr>
        <w:t xml:space="preserve"> you</w:t>
      </w:r>
      <w:r w:rsidRPr="00246863">
        <w:rPr>
          <w:rFonts w:ascii="MinionPro-Regular" w:hAnsi="MinionPro-Regular"/>
          <w:color w:val="231F20"/>
          <w:spacing w:val="-2"/>
        </w:rPr>
        <w:t xml:space="preserve"> planning</w:t>
      </w:r>
      <w:r w:rsidR="00511557">
        <w:rPr>
          <w:rFonts w:ascii="MinionPro-Regular" w:hAnsi="MinionPro-Regular"/>
          <w:color w:val="231F20"/>
          <w:spacing w:val="-2"/>
        </w:rPr>
        <w:t xml:space="preserve"> to acquire or merge</w:t>
      </w:r>
      <w:r w:rsidRPr="00246863">
        <w:rPr>
          <w:rFonts w:ascii="MinionPro-Regular" w:hAnsi="MinionPro-Regular"/>
          <w:color w:val="231F20"/>
          <w:spacing w:val="-2"/>
        </w:rPr>
        <w:t>? Are you con</w:t>
      </w:r>
      <w:r w:rsidR="00511557">
        <w:rPr>
          <w:rFonts w:ascii="MinionPro-Regular" w:hAnsi="MinionPro-Regular"/>
          <w:color w:val="231F20"/>
          <w:spacing w:val="-2"/>
        </w:rPr>
        <w:t>sidering an investment in financial services</w:t>
      </w:r>
      <w:r w:rsidRPr="00246863">
        <w:rPr>
          <w:rFonts w:ascii="MinionPro-Regular" w:hAnsi="MinionPro-Regular"/>
          <w:color w:val="231F20"/>
          <w:spacing w:val="-2"/>
        </w:rPr>
        <w:t xml:space="preserve">? If so, SRA can help. </w:t>
      </w:r>
      <w:r w:rsidRPr="00246863">
        <w:rPr>
          <w:rFonts w:ascii="MinionPro-Regular" w:hAnsi="MinionPro-Regular" w:cs="Arial"/>
        </w:rPr>
        <w:t>Whether you are a buyer or a seller, in this litigiou</w:t>
      </w:r>
      <w:r w:rsidR="00843A86">
        <w:rPr>
          <w:rFonts w:ascii="MinionPro-Regular" w:hAnsi="MinionPro-Regular" w:cs="Arial"/>
        </w:rPr>
        <w:t>s world, it’s prudent to have a skilled</w:t>
      </w:r>
      <w:r w:rsidRPr="00246863">
        <w:rPr>
          <w:rFonts w:ascii="MinionPro-Regular" w:hAnsi="MinionPro-Regular" w:cs="Arial"/>
        </w:rPr>
        <w:t xml:space="preserve"> independent party assist with the due diligence.  SRA’s M&amp;A team has directed over 300 due diligence reviews across the country.  The focus of most reviews is credit</w:t>
      </w:r>
      <w:r w:rsidR="00C91885">
        <w:rPr>
          <w:rFonts w:ascii="MinionPro-Regular" w:hAnsi="MinionPro-Regular" w:cs="Arial"/>
        </w:rPr>
        <w:t>;</w:t>
      </w:r>
      <w:r w:rsidRPr="00246863">
        <w:rPr>
          <w:rFonts w:ascii="MinionPro-Regular" w:hAnsi="MinionPro-Regular" w:cs="Arial"/>
        </w:rPr>
        <w:t xml:space="preserve"> however</w:t>
      </w:r>
      <w:r w:rsidR="00C91885">
        <w:rPr>
          <w:rFonts w:ascii="MinionPro-Regular" w:hAnsi="MinionPro-Regular" w:cs="Arial"/>
        </w:rPr>
        <w:t>,</w:t>
      </w:r>
      <w:r w:rsidRPr="00246863">
        <w:rPr>
          <w:rFonts w:ascii="MinionPro-Regular" w:hAnsi="MinionPro-Regular" w:cs="Arial"/>
        </w:rPr>
        <w:t xml:space="preserve"> many of these </w:t>
      </w:r>
      <w:del w:id="0" w:author="Stephen Lane" w:date="2024-06-14T16:21:00Z">
        <w:r w:rsidR="00B018A0" w:rsidDel="009B14C2">
          <w:rPr>
            <w:rFonts w:ascii="MinionPro-Regular" w:hAnsi="MinionPro-Regular" w:cs="Arial"/>
          </w:rPr>
          <w:delText>175</w:delText>
        </w:r>
        <w:r w:rsidRPr="00246863" w:rsidDel="009B14C2">
          <w:rPr>
            <w:rFonts w:ascii="MinionPro-Regular" w:hAnsi="MinionPro-Regular" w:cs="Arial"/>
          </w:rPr>
          <w:delText xml:space="preserve">+ </w:delText>
        </w:r>
      </w:del>
      <w:r w:rsidRPr="00246863">
        <w:rPr>
          <w:rFonts w:ascii="MinionPro-Regular" w:hAnsi="MinionPro-Regular" w:cs="Arial"/>
        </w:rPr>
        <w:t xml:space="preserve">reviews included other areas such </w:t>
      </w:r>
      <w:r w:rsidR="008066EE">
        <w:rPr>
          <w:rFonts w:ascii="MinionPro-Regular" w:hAnsi="MinionPro-Regular" w:cs="Arial"/>
        </w:rPr>
        <w:t xml:space="preserve">as </w:t>
      </w:r>
      <w:r w:rsidRPr="00246863">
        <w:rPr>
          <w:rFonts w:ascii="MinionPro-Regular" w:hAnsi="MinionPro-Regular" w:cs="Arial"/>
        </w:rPr>
        <w:t xml:space="preserve">IT, branches, operations, compliance, contracts, etc.  </w:t>
      </w:r>
      <w:r w:rsidR="009C018F" w:rsidRPr="00246863">
        <w:rPr>
          <w:rFonts w:ascii="MinionPro-Regular" w:hAnsi="MinionPro-Regular"/>
          <w:color w:val="231F20"/>
          <w:spacing w:val="-4"/>
        </w:rPr>
        <w:t>L</w:t>
      </w:r>
      <w:r w:rsidR="009C018F" w:rsidRPr="00246863">
        <w:rPr>
          <w:rFonts w:ascii="MinionPro-Regular" w:hAnsi="MinionPro-Regular"/>
          <w:color w:val="231F20"/>
          <w:spacing w:val="-3"/>
        </w:rPr>
        <w:t>et</w:t>
      </w:r>
      <w:r w:rsidR="009C018F" w:rsidRPr="00246863">
        <w:rPr>
          <w:rFonts w:ascii="MinionPro-Regular" w:hAnsi="MinionPro-Regular"/>
          <w:color w:val="231F20"/>
          <w:spacing w:val="-18"/>
        </w:rPr>
        <w:t xml:space="preserve"> </w:t>
      </w:r>
      <w:r w:rsidR="009C018F" w:rsidRPr="00246863">
        <w:rPr>
          <w:rFonts w:ascii="MinionPro-Regular" w:hAnsi="MinionPro-Regular"/>
          <w:color w:val="231F20"/>
          <w:spacing w:val="-3"/>
        </w:rPr>
        <w:t>u</w:t>
      </w:r>
      <w:r w:rsidR="009C018F" w:rsidRPr="00246863">
        <w:rPr>
          <w:rFonts w:ascii="MinionPro-Regular" w:hAnsi="MinionPro-Regular"/>
          <w:color w:val="231F20"/>
          <w:spacing w:val="-4"/>
        </w:rPr>
        <w:t>s</w:t>
      </w:r>
      <w:r w:rsidR="009C018F" w:rsidRPr="00246863">
        <w:rPr>
          <w:rFonts w:ascii="MinionPro-Regular" w:hAnsi="MinionPro-Regular"/>
          <w:color w:val="231F20"/>
          <w:spacing w:val="-19"/>
        </w:rPr>
        <w:t xml:space="preserve"> </w:t>
      </w:r>
      <w:r w:rsidR="009C018F" w:rsidRPr="00246863">
        <w:rPr>
          <w:rFonts w:ascii="MinionPro-Regular" w:hAnsi="MinionPro-Regular"/>
          <w:color w:val="231F20"/>
          <w:spacing w:val="-6"/>
        </w:rPr>
        <w:t>k</w:t>
      </w:r>
      <w:r w:rsidR="009C018F" w:rsidRPr="00246863">
        <w:rPr>
          <w:rFonts w:ascii="MinionPro-Regular" w:hAnsi="MinionPro-Regular"/>
          <w:color w:val="231F20"/>
          <w:spacing w:val="-5"/>
        </w:rPr>
        <w:t>no</w:t>
      </w:r>
      <w:r w:rsidR="009C018F" w:rsidRPr="00246863">
        <w:rPr>
          <w:rFonts w:ascii="MinionPro-Regular" w:hAnsi="MinionPro-Regular"/>
          <w:color w:val="231F20"/>
          <w:spacing w:val="-6"/>
        </w:rPr>
        <w:t>w</w:t>
      </w:r>
      <w:r w:rsidR="009C018F" w:rsidRPr="00246863">
        <w:rPr>
          <w:rFonts w:ascii="MinionPro-Regular" w:hAnsi="MinionPro-Regular"/>
          <w:color w:val="231F20"/>
          <w:spacing w:val="-18"/>
        </w:rPr>
        <w:t xml:space="preserve"> </w:t>
      </w:r>
      <w:r w:rsidR="009C018F" w:rsidRPr="00246863">
        <w:rPr>
          <w:rFonts w:ascii="MinionPro-Regular" w:hAnsi="MinionPro-Regular"/>
          <w:color w:val="231F20"/>
          <w:spacing w:val="-4"/>
        </w:rPr>
        <w:t>if</w:t>
      </w:r>
      <w:r w:rsidR="009C018F" w:rsidRPr="00246863">
        <w:rPr>
          <w:rFonts w:ascii="MinionPro-Regular" w:hAnsi="MinionPro-Regular"/>
          <w:color w:val="231F20"/>
          <w:spacing w:val="-18"/>
        </w:rPr>
        <w:t xml:space="preserve"> </w:t>
      </w:r>
      <w:r w:rsidRPr="00246863">
        <w:rPr>
          <w:rFonts w:ascii="MinionPro-Regular" w:hAnsi="MinionPro-Regular"/>
          <w:color w:val="231F20"/>
          <w:spacing w:val="-18"/>
        </w:rPr>
        <w:t>we can help</w:t>
      </w:r>
      <w:r w:rsidRPr="00246863">
        <w:rPr>
          <w:rFonts w:ascii="MinionPro-Regular" w:hAnsi="MinionPro-Regular"/>
          <w:color w:val="231F20"/>
          <w:spacing w:val="-6"/>
        </w:rPr>
        <w:t xml:space="preserve"> you with</w:t>
      </w:r>
      <w:r w:rsidR="00511557">
        <w:rPr>
          <w:rFonts w:ascii="MinionPro-Regular" w:hAnsi="MinionPro-Regular"/>
          <w:color w:val="231F20"/>
          <w:spacing w:val="-6"/>
        </w:rPr>
        <w:t xml:space="preserve"> a due diligence review</w:t>
      </w:r>
      <w:r w:rsidRPr="00246863">
        <w:rPr>
          <w:rFonts w:ascii="MinionPro-Regular" w:hAnsi="MinionPro-Regular"/>
          <w:color w:val="231F20"/>
          <w:spacing w:val="-6"/>
        </w:rPr>
        <w:t>.</w:t>
      </w:r>
    </w:p>
    <w:p w14:paraId="6663CD66" w14:textId="77777777" w:rsidR="002E491E" w:rsidRDefault="002E491E" w:rsidP="002710F5">
      <w:pPr>
        <w:pStyle w:val="Heading1"/>
        <w:spacing w:before="0" w:after="120" w:line="288" w:lineRule="auto"/>
      </w:pPr>
      <w:r w:rsidRPr="00036777">
        <w:t>Benefits</w:t>
      </w:r>
    </w:p>
    <w:p w14:paraId="6663CD67" w14:textId="77777777" w:rsidR="002E491E" w:rsidRPr="00353288" w:rsidRDefault="002E491E" w:rsidP="002710F5">
      <w:pPr>
        <w:pStyle w:val="NoSpacing"/>
        <w:tabs>
          <w:tab w:val="clear" w:pos="225"/>
        </w:tabs>
        <w:spacing w:after="120" w:line="288" w:lineRule="auto"/>
        <w:jc w:val="both"/>
      </w:pPr>
      <w:r w:rsidRPr="00353288">
        <w:t>You get a</w:t>
      </w:r>
      <w:r w:rsidR="00511557">
        <w:t>n</w:t>
      </w:r>
      <w:r w:rsidR="00246863" w:rsidRPr="00353288">
        <w:t xml:space="preserve"> </w:t>
      </w:r>
      <w:r w:rsidRPr="00353288">
        <w:t xml:space="preserve">experienced </w:t>
      </w:r>
      <w:r w:rsidR="00843A86">
        <w:t xml:space="preserve">team. </w:t>
      </w:r>
      <w:r w:rsidR="00C91885">
        <w:t>At banks prior to joining SRA, w</w:t>
      </w:r>
      <w:r w:rsidR="00CF029C" w:rsidRPr="00353288">
        <w:t xml:space="preserve">e </w:t>
      </w:r>
      <w:r w:rsidR="00246863" w:rsidRPr="00353288">
        <w:rPr>
          <w:rFonts w:cs="Arial"/>
        </w:rPr>
        <w:t xml:space="preserve">integrated and managed more than 30 acquisitions. Because </w:t>
      </w:r>
      <w:r w:rsidR="00CF029C" w:rsidRPr="00353288">
        <w:rPr>
          <w:rFonts w:cs="Arial"/>
        </w:rPr>
        <w:t>we</w:t>
      </w:r>
      <w:r w:rsidR="00246863" w:rsidRPr="00353288">
        <w:rPr>
          <w:rFonts w:cs="Arial"/>
        </w:rPr>
        <w:t xml:space="preserve"> had to live with </w:t>
      </w:r>
      <w:r w:rsidR="00CF029C" w:rsidRPr="00353288">
        <w:rPr>
          <w:rFonts w:cs="Arial"/>
        </w:rPr>
        <w:t>the</w:t>
      </w:r>
      <w:r w:rsidR="00246863" w:rsidRPr="00353288">
        <w:rPr>
          <w:rFonts w:cs="Arial"/>
        </w:rPr>
        <w:t xml:space="preserve"> due diligence results, </w:t>
      </w:r>
      <w:r w:rsidR="00CF029C" w:rsidRPr="00353288">
        <w:rPr>
          <w:rFonts w:cs="Arial"/>
        </w:rPr>
        <w:t xml:space="preserve">we </w:t>
      </w:r>
      <w:r w:rsidR="00246863" w:rsidRPr="00353288">
        <w:rPr>
          <w:rFonts w:cs="Arial"/>
        </w:rPr>
        <w:t>made sure that the due diligence process was effective</w:t>
      </w:r>
      <w:r w:rsidR="00CF029C" w:rsidRPr="00353288">
        <w:rPr>
          <w:rFonts w:cs="Arial"/>
        </w:rPr>
        <w:t>, accurate,</w:t>
      </w:r>
      <w:r w:rsidR="00246863" w:rsidRPr="00353288">
        <w:rPr>
          <w:rFonts w:cs="Arial"/>
        </w:rPr>
        <w:t xml:space="preserve"> and efficient.  </w:t>
      </w:r>
    </w:p>
    <w:p w14:paraId="6663CD68" w14:textId="77777777" w:rsidR="00936F41" w:rsidRPr="00936F41" w:rsidRDefault="00936F41" w:rsidP="002710F5">
      <w:pPr>
        <w:pStyle w:val="NoSpacing"/>
        <w:spacing w:after="120" w:line="288" w:lineRule="auto"/>
        <w:jc w:val="both"/>
        <w:rPr>
          <w:caps/>
          <w:color w:val="4F81BD" w:themeColor="accent1"/>
        </w:rPr>
      </w:pPr>
      <w:r>
        <w:t xml:space="preserve">  </w:t>
      </w:r>
      <w:r w:rsidRPr="00936F41">
        <w:t xml:space="preserve">SRA’s methodology leverages </w:t>
      </w:r>
      <w:r>
        <w:t>its partners'</w:t>
      </w:r>
      <w:r w:rsidRPr="00936F41">
        <w:t xml:space="preserve"> experience </w:t>
      </w:r>
      <w:r w:rsidR="008066EE">
        <w:t>to ensure you obtain the best possible due dil</w:t>
      </w:r>
      <w:r w:rsidR="007164BA">
        <w:t>i</w:t>
      </w:r>
      <w:r w:rsidR="008066EE">
        <w:t>gence</w:t>
      </w:r>
      <w:r w:rsidRPr="00936F41">
        <w:t>.</w:t>
      </w:r>
    </w:p>
    <w:p w14:paraId="6663CD69" w14:textId="77777777" w:rsidR="002E491E" w:rsidRPr="00353288" w:rsidRDefault="00246863" w:rsidP="002710F5">
      <w:pPr>
        <w:pStyle w:val="NoSpacing"/>
        <w:tabs>
          <w:tab w:val="clear" w:pos="225"/>
        </w:tabs>
        <w:spacing w:after="120" w:line="288" w:lineRule="auto"/>
        <w:jc w:val="both"/>
      </w:pPr>
      <w:r w:rsidRPr="00353288">
        <w:rPr>
          <w:rFonts w:cs="Arial"/>
        </w:rPr>
        <w:t>We generally complete assignments using just our people, but we will gladly work side-by-side with your team if desired.</w:t>
      </w:r>
    </w:p>
    <w:p w14:paraId="6663CD6A" w14:textId="20E3B65B" w:rsidR="00542910" w:rsidRPr="009E76C2" w:rsidRDefault="00542910" w:rsidP="002710F5">
      <w:pPr>
        <w:pStyle w:val="NoSpacing"/>
        <w:tabs>
          <w:tab w:val="clear" w:pos="225"/>
        </w:tabs>
        <w:spacing w:after="120" w:line="288" w:lineRule="auto"/>
        <w:jc w:val="both"/>
      </w:pPr>
      <w:r w:rsidRPr="00353288">
        <w:rPr>
          <w:rFonts w:cs="Arial"/>
        </w:rPr>
        <w:t>At m</w:t>
      </w:r>
      <w:ins w:id="1" w:author="Stephen Lane" w:date="2024-06-14T16:22:00Z">
        <w:r w:rsidR="009B14C2">
          <w:rPr>
            <w:rFonts w:cs="Arial"/>
          </w:rPr>
          <w:t>odest</w:t>
        </w:r>
      </w:ins>
      <w:del w:id="2" w:author="Stephen Lane" w:date="2024-06-14T16:22:00Z">
        <w:r w:rsidRPr="00353288" w:rsidDel="009B14C2">
          <w:rPr>
            <w:rFonts w:cs="Arial"/>
          </w:rPr>
          <w:delText>inimal</w:delText>
        </w:r>
      </w:del>
      <w:r w:rsidRPr="00353288">
        <w:rPr>
          <w:rFonts w:cs="Arial"/>
        </w:rPr>
        <w:t xml:space="preserve"> expense, we can assist with Day 1 credit and interest rate marks.  No need for an expensive new valuation exercise.  </w:t>
      </w:r>
    </w:p>
    <w:p w14:paraId="6663CD6B" w14:textId="77777777" w:rsidR="009E76C2" w:rsidRDefault="009E76C2" w:rsidP="002710F5">
      <w:pPr>
        <w:pStyle w:val="NoSpacing"/>
        <w:numPr>
          <w:ilvl w:val="0"/>
          <w:numId w:val="0"/>
        </w:numPr>
        <w:tabs>
          <w:tab w:val="clear" w:pos="225"/>
        </w:tabs>
        <w:spacing w:after="120" w:line="288" w:lineRule="auto"/>
        <w:ind w:left="360" w:hanging="360"/>
        <w:jc w:val="both"/>
        <w:rPr>
          <w:rFonts w:cs="Arial"/>
        </w:rPr>
      </w:pPr>
    </w:p>
    <w:p w14:paraId="6663CD6C" w14:textId="77777777" w:rsidR="009E76C2" w:rsidRDefault="009E76C2" w:rsidP="002710F5">
      <w:pPr>
        <w:pStyle w:val="NoSpacing"/>
        <w:numPr>
          <w:ilvl w:val="0"/>
          <w:numId w:val="0"/>
        </w:numPr>
        <w:tabs>
          <w:tab w:val="clear" w:pos="225"/>
        </w:tabs>
        <w:spacing w:after="120" w:line="288" w:lineRule="auto"/>
        <w:ind w:left="360" w:hanging="360"/>
        <w:jc w:val="both"/>
      </w:pPr>
    </w:p>
    <w:p w14:paraId="520B7B42" w14:textId="77777777" w:rsidR="007839AB" w:rsidRPr="00353288" w:rsidRDefault="007839AB" w:rsidP="002710F5">
      <w:pPr>
        <w:pStyle w:val="NoSpacing"/>
        <w:numPr>
          <w:ilvl w:val="0"/>
          <w:numId w:val="0"/>
        </w:numPr>
        <w:tabs>
          <w:tab w:val="clear" w:pos="225"/>
        </w:tabs>
        <w:spacing w:after="120" w:line="288" w:lineRule="auto"/>
        <w:ind w:left="360" w:hanging="360"/>
        <w:jc w:val="both"/>
      </w:pPr>
    </w:p>
    <w:p w14:paraId="6663CD6D" w14:textId="4C247B4E" w:rsidR="002E491E" w:rsidRDefault="00542910" w:rsidP="002710F5">
      <w:pPr>
        <w:pStyle w:val="Heading1"/>
        <w:spacing w:before="0" w:after="120" w:line="288" w:lineRule="auto"/>
        <w:jc w:val="both"/>
      </w:pPr>
      <w:r>
        <w:t>Due Diligence Services</w:t>
      </w:r>
    </w:p>
    <w:p w14:paraId="6663CD6E" w14:textId="77777777" w:rsidR="00542910" w:rsidRPr="00542910" w:rsidRDefault="009C018F" w:rsidP="002710F5">
      <w:pPr>
        <w:pStyle w:val="NoSpacing"/>
        <w:spacing w:after="120" w:line="288" w:lineRule="auto"/>
        <w:jc w:val="both"/>
      </w:pPr>
      <w:r>
        <w:tab/>
      </w:r>
      <w:r w:rsidR="00773050">
        <w:rPr>
          <w:b/>
          <w:bCs/>
        </w:rPr>
        <w:t>Detailed  Loss Estimate</w:t>
      </w:r>
    </w:p>
    <w:p w14:paraId="6663CD6F" w14:textId="77777777" w:rsidR="00542910" w:rsidRPr="00542910" w:rsidRDefault="00843A86" w:rsidP="002710F5">
      <w:pPr>
        <w:pStyle w:val="NoSpacing"/>
        <w:numPr>
          <w:ilvl w:val="1"/>
          <w:numId w:val="9"/>
        </w:numPr>
        <w:spacing w:after="120" w:line="288" w:lineRule="auto"/>
        <w:ind w:left="720"/>
        <w:jc w:val="both"/>
      </w:pPr>
      <w:r>
        <w:t xml:space="preserve">Extensive analyses of </w:t>
      </w:r>
      <w:r w:rsidR="00542910" w:rsidRPr="00542910">
        <w:t xml:space="preserve"> </w:t>
      </w:r>
      <w:r>
        <w:t xml:space="preserve">C&amp;I, commercial real estate, mortgage, </w:t>
      </w:r>
      <w:r w:rsidR="00542910" w:rsidRPr="00542910">
        <w:t>consumer loans</w:t>
      </w:r>
      <w:r w:rsidR="00773050">
        <w:t>, OREO, and other assets</w:t>
      </w:r>
    </w:p>
    <w:p w14:paraId="6663CD70" w14:textId="77777777" w:rsidR="00542910" w:rsidRPr="00542910" w:rsidRDefault="00542910" w:rsidP="002710F5">
      <w:pPr>
        <w:pStyle w:val="NoSpacing"/>
        <w:numPr>
          <w:ilvl w:val="1"/>
          <w:numId w:val="9"/>
        </w:numPr>
        <w:spacing w:after="120" w:line="288" w:lineRule="auto"/>
        <w:ind w:left="720"/>
        <w:jc w:val="both"/>
      </w:pPr>
      <w:r w:rsidRPr="00542910">
        <w:t xml:space="preserve">Extensive </w:t>
      </w:r>
      <w:r w:rsidR="00773050">
        <w:t>experience managing work out assets and completing asset sales</w:t>
      </w:r>
    </w:p>
    <w:p w14:paraId="6663CD71" w14:textId="77777777" w:rsidR="009C018F" w:rsidRPr="00EB6D25" w:rsidRDefault="00542910" w:rsidP="002710F5">
      <w:pPr>
        <w:pStyle w:val="NoSpacing"/>
        <w:numPr>
          <w:ilvl w:val="1"/>
          <w:numId w:val="9"/>
        </w:numPr>
        <w:spacing w:after="120" w:line="288" w:lineRule="auto"/>
        <w:ind w:left="720"/>
        <w:jc w:val="both"/>
      </w:pPr>
      <w:r w:rsidRPr="00542910">
        <w:t>Extensive review of</w:t>
      </w:r>
      <w:r w:rsidR="00773050">
        <w:t xml:space="preserve"> credit underwriting </w:t>
      </w:r>
      <w:r w:rsidRPr="00542910">
        <w:t>and</w:t>
      </w:r>
      <w:r w:rsidR="00773050">
        <w:t xml:space="preserve"> portfolio</w:t>
      </w:r>
      <w:r w:rsidRPr="00542910">
        <w:t xml:space="preserve"> management</w:t>
      </w:r>
      <w:r w:rsidR="00773050">
        <w:t xml:space="preserve"> practice</w:t>
      </w:r>
    </w:p>
    <w:p w14:paraId="6663CD72" w14:textId="77777777" w:rsidR="00542910" w:rsidRPr="00542910" w:rsidRDefault="008E2BE3" w:rsidP="002710F5">
      <w:pPr>
        <w:pStyle w:val="NoSpacing"/>
        <w:tabs>
          <w:tab w:val="clear" w:pos="225"/>
        </w:tabs>
        <w:spacing w:after="120" w:line="288" w:lineRule="auto"/>
        <w:jc w:val="both"/>
        <w:rPr>
          <w:b/>
        </w:rPr>
      </w:pPr>
      <w:r w:rsidRPr="00936F41">
        <w:rPr>
          <w:noProof/>
          <w:color w:val="231F20"/>
          <w:spacing w:val="-6"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6663CD82" wp14:editId="6663CD83">
                <wp:simplePos x="0" y="0"/>
                <wp:positionH relativeFrom="margin">
                  <wp:posOffset>2190750</wp:posOffset>
                </wp:positionH>
                <wp:positionV relativeFrom="margin">
                  <wp:posOffset>2139950</wp:posOffset>
                </wp:positionV>
                <wp:extent cx="1301750" cy="2082800"/>
                <wp:effectExtent l="0" t="0" r="12700" b="1270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1750" cy="2082800"/>
                          <a:chOff x="-57539" y="16772"/>
                          <a:chExt cx="3870429" cy="785829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1" y="16772"/>
                            <a:ext cx="3567449" cy="7555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63CD97" w14:textId="77777777" w:rsidR="00936F41" w:rsidRDefault="00936F4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57539" y="98260"/>
                            <a:ext cx="3870429" cy="7043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63CD98" w14:textId="77777777" w:rsidR="009D4FF5" w:rsidRDefault="00936F41" w:rsidP="009D4FF5">
                              <w:pPr>
                                <w:spacing w:after="0"/>
                                <w:rPr>
                                  <w:color w:val="548DD4" w:themeColor="text2" w:themeTint="99"/>
                                  <w:spacing w:val="0"/>
                                  <w:sz w:val="28"/>
                                  <w:szCs w:val="28"/>
                                </w:rPr>
                              </w:pPr>
                              <w:r w:rsidRPr="009D4FF5">
                                <w:rPr>
                                  <w:color w:val="548DD4" w:themeColor="text2" w:themeTint="99"/>
                                  <w:spacing w:val="0"/>
                                  <w:sz w:val="28"/>
                                  <w:szCs w:val="28"/>
                                </w:rPr>
                                <w:t xml:space="preserve">In this litigious world, it’s prudent to </w:t>
                              </w:r>
                            </w:p>
                            <w:p w14:paraId="6663CD99" w14:textId="77777777" w:rsidR="009D4FF5" w:rsidRDefault="009D4FF5" w:rsidP="009D4FF5">
                              <w:pPr>
                                <w:spacing w:after="0"/>
                                <w:rPr>
                                  <w:color w:val="548DD4" w:themeColor="text2" w:themeTint="99"/>
                                  <w:spacing w:val="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pacing w:val="0"/>
                                  <w:sz w:val="28"/>
                                  <w:szCs w:val="28"/>
                                </w:rPr>
                                <w:t>h</w:t>
                              </w:r>
                              <w:r w:rsidR="00936F41" w:rsidRPr="009D4FF5">
                                <w:rPr>
                                  <w:color w:val="548DD4" w:themeColor="text2" w:themeTint="99"/>
                                  <w:spacing w:val="0"/>
                                  <w:sz w:val="28"/>
                                  <w:szCs w:val="28"/>
                                </w:rPr>
                                <w:t>ave</w:t>
                              </w:r>
                              <w:r>
                                <w:rPr>
                                  <w:color w:val="548DD4" w:themeColor="text2" w:themeTint="99"/>
                                  <w:spacing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936F41" w:rsidRPr="009D4FF5">
                                <w:rPr>
                                  <w:color w:val="548DD4" w:themeColor="text2" w:themeTint="99"/>
                                  <w:spacing w:val="0"/>
                                  <w:sz w:val="28"/>
                                  <w:szCs w:val="28"/>
                                </w:rPr>
                                <w:t xml:space="preserve">an </w:t>
                              </w:r>
                              <w:r w:rsidR="00936F41" w:rsidRPr="009D4FF5">
                                <w:rPr>
                                  <w:color w:val="548DD4" w:themeColor="text2" w:themeTint="99"/>
                                  <w:spacing w:val="0"/>
                                  <w:sz w:val="28"/>
                                  <w:szCs w:val="28"/>
                                  <w:u w:val="single"/>
                                </w:rPr>
                                <w:t>independent</w:t>
                              </w:r>
                            </w:p>
                            <w:p w14:paraId="6663CD9A" w14:textId="77777777" w:rsidR="009D4FF5" w:rsidRDefault="00936F41" w:rsidP="009D4FF5">
                              <w:pPr>
                                <w:spacing w:after="0"/>
                                <w:rPr>
                                  <w:color w:val="548DD4" w:themeColor="text2" w:themeTint="99"/>
                                  <w:spacing w:val="0"/>
                                  <w:sz w:val="28"/>
                                  <w:szCs w:val="28"/>
                                </w:rPr>
                              </w:pPr>
                              <w:r w:rsidRPr="009D4FF5">
                                <w:rPr>
                                  <w:color w:val="548DD4" w:themeColor="text2" w:themeTint="99"/>
                                  <w:spacing w:val="0"/>
                                  <w:sz w:val="28"/>
                                  <w:szCs w:val="28"/>
                                  <w:u w:val="single"/>
                                </w:rPr>
                                <w:t>party</w:t>
                              </w:r>
                              <w:r w:rsidRPr="009D4FF5">
                                <w:rPr>
                                  <w:color w:val="548DD4" w:themeColor="text2" w:themeTint="99"/>
                                  <w:spacing w:val="0"/>
                                  <w:sz w:val="28"/>
                                  <w:szCs w:val="28"/>
                                </w:rPr>
                                <w:t xml:space="preserve"> assist </w:t>
                              </w:r>
                            </w:p>
                            <w:p w14:paraId="6663CD9B" w14:textId="77777777" w:rsidR="00936F41" w:rsidRPr="009D4FF5" w:rsidRDefault="00936F41" w:rsidP="009D4FF5">
                              <w:pPr>
                                <w:spacing w:after="0"/>
                                <w:rPr>
                                  <w:color w:val="548DD4" w:themeColor="text2" w:themeTint="99"/>
                                  <w:spacing w:val="0"/>
                                  <w:sz w:val="28"/>
                                  <w:szCs w:val="28"/>
                                </w:rPr>
                              </w:pPr>
                              <w:r w:rsidRPr="009D4FF5">
                                <w:rPr>
                                  <w:color w:val="548DD4" w:themeColor="text2" w:themeTint="99"/>
                                  <w:spacing w:val="0"/>
                                  <w:sz w:val="28"/>
                                  <w:szCs w:val="28"/>
                                </w:rPr>
                                <w:t xml:space="preserve">with </w:t>
                              </w:r>
                              <w:r w:rsidR="008066EE">
                                <w:rPr>
                                  <w:color w:val="548DD4" w:themeColor="text2" w:themeTint="99"/>
                                  <w:spacing w:val="0"/>
                                  <w:sz w:val="28"/>
                                  <w:szCs w:val="28"/>
                                </w:rPr>
                                <w:t xml:space="preserve">your </w:t>
                              </w:r>
                              <w:r w:rsidRPr="009D4FF5">
                                <w:rPr>
                                  <w:color w:val="548DD4" w:themeColor="text2" w:themeTint="99"/>
                                  <w:spacing w:val="0"/>
                                  <w:sz w:val="28"/>
                                  <w:szCs w:val="28"/>
                                </w:rPr>
                                <w:t>due diligence.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3CD82" id="Group 198" o:spid="_x0000_s1027" style="position:absolute;left:0;text-align:left;margin-left:172.5pt;margin-top:168.5pt;width:102.5pt;height:164pt;z-index:251661312;mso-wrap-distance-left:14.4pt;mso-wrap-distance-top:3.6pt;mso-wrap-distance-right:14.4pt;mso-wrap-distance-bottom:3.6pt;mso-position-horizontal-relative:margin;mso-position-vertical-relative:margin;mso-width-relative:margin;mso-height-relative:margin" coordorigin="-575,167" coordsize="38704,7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">
                <v:rect id="Rectangle 199" o:spid="_x0000_s1028" style="position:absolute;top:167;width:35674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4f81bd [3204]" stroked="f" strokeweight="2pt">
                  <v:textbox>
                    <w:txbxContent>
                      <w:p w14:paraId="6663CD97" w14:textId="77777777" w:rsidR="00936F41" w:rsidRDefault="00936F4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29" type="#_x0000_t202" style="position:absolute;left:-575;top:982;width:38703;height:7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" filled="f" stroked="f" strokeweight=".5pt">
                  <v:textbox inset="0,0,0,0">
                    <w:txbxContent>
                      <w:p w14:paraId="6663CD98" w14:textId="77777777" w:rsidR="009D4FF5" w:rsidRDefault="00936F41" w:rsidP="009D4FF5">
                        <w:pPr>
                          <w:spacing w:after="0"/>
                          <w:rPr>
                            <w:color w:val="548DD4" w:themeColor="text2" w:themeTint="99"/>
                            <w:spacing w:val="0"/>
                            <w:sz w:val="28"/>
                            <w:szCs w:val="28"/>
                          </w:rPr>
                        </w:pPr>
                        <w:r w:rsidRPr="009D4FF5">
                          <w:rPr>
                            <w:color w:val="548DD4" w:themeColor="text2" w:themeTint="99"/>
                            <w:spacing w:val="0"/>
                            <w:sz w:val="28"/>
                            <w:szCs w:val="28"/>
                          </w:rPr>
                          <w:t xml:space="preserve">In this litigious world, it’s prudent to </w:t>
                        </w:r>
                      </w:p>
                      <w:p w14:paraId="6663CD99" w14:textId="77777777" w:rsidR="009D4FF5" w:rsidRDefault="009D4FF5" w:rsidP="009D4FF5">
                        <w:pPr>
                          <w:spacing w:after="0"/>
                          <w:rPr>
                            <w:color w:val="548DD4" w:themeColor="text2" w:themeTint="99"/>
                            <w:spacing w:val="0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color w:val="548DD4" w:themeColor="text2" w:themeTint="99"/>
                            <w:spacing w:val="0"/>
                            <w:sz w:val="28"/>
                            <w:szCs w:val="28"/>
                          </w:rPr>
                          <w:t>h</w:t>
                        </w:r>
                        <w:r w:rsidR="00936F41" w:rsidRPr="009D4FF5">
                          <w:rPr>
                            <w:color w:val="548DD4" w:themeColor="text2" w:themeTint="99"/>
                            <w:spacing w:val="0"/>
                            <w:sz w:val="28"/>
                            <w:szCs w:val="28"/>
                          </w:rPr>
                          <w:t>ave</w:t>
                        </w:r>
                        <w:r>
                          <w:rPr>
                            <w:color w:val="548DD4" w:themeColor="text2" w:themeTint="99"/>
                            <w:spacing w:val="0"/>
                            <w:sz w:val="28"/>
                            <w:szCs w:val="28"/>
                          </w:rPr>
                          <w:t xml:space="preserve"> </w:t>
                        </w:r>
                        <w:r w:rsidR="00936F41" w:rsidRPr="009D4FF5">
                          <w:rPr>
                            <w:color w:val="548DD4" w:themeColor="text2" w:themeTint="99"/>
                            <w:spacing w:val="0"/>
                            <w:sz w:val="28"/>
                            <w:szCs w:val="28"/>
                          </w:rPr>
                          <w:t xml:space="preserve">an </w:t>
                        </w:r>
                        <w:r w:rsidR="00936F41" w:rsidRPr="009D4FF5">
                          <w:rPr>
                            <w:color w:val="548DD4" w:themeColor="text2" w:themeTint="99"/>
                            <w:spacing w:val="0"/>
                            <w:sz w:val="28"/>
                            <w:szCs w:val="28"/>
                            <w:u w:val="single"/>
                          </w:rPr>
                          <w:t>independent</w:t>
                        </w:r>
                      </w:p>
                      <w:p w14:paraId="6663CD9A" w14:textId="77777777" w:rsidR="009D4FF5" w:rsidRDefault="00936F41" w:rsidP="009D4FF5">
                        <w:pPr>
                          <w:spacing w:after="0"/>
                          <w:rPr>
                            <w:color w:val="548DD4" w:themeColor="text2" w:themeTint="99"/>
                            <w:spacing w:val="0"/>
                            <w:sz w:val="28"/>
                            <w:szCs w:val="28"/>
                          </w:rPr>
                        </w:pPr>
                        <w:r w:rsidRPr="009D4FF5">
                          <w:rPr>
                            <w:color w:val="548DD4" w:themeColor="text2" w:themeTint="99"/>
                            <w:spacing w:val="0"/>
                            <w:sz w:val="28"/>
                            <w:szCs w:val="28"/>
                            <w:u w:val="single"/>
                          </w:rPr>
                          <w:t>party</w:t>
                        </w:r>
                        <w:r w:rsidRPr="009D4FF5">
                          <w:rPr>
                            <w:color w:val="548DD4" w:themeColor="text2" w:themeTint="99"/>
                            <w:spacing w:val="0"/>
                            <w:sz w:val="28"/>
                            <w:szCs w:val="28"/>
                          </w:rPr>
                          <w:t xml:space="preserve"> assist </w:t>
                        </w:r>
                      </w:p>
                      <w:p w14:paraId="6663CD9B" w14:textId="77777777" w:rsidR="00936F41" w:rsidRPr="009D4FF5" w:rsidRDefault="00936F41" w:rsidP="009D4FF5">
                        <w:pPr>
                          <w:spacing w:after="0"/>
                          <w:rPr>
                            <w:color w:val="548DD4" w:themeColor="text2" w:themeTint="99"/>
                            <w:spacing w:val="0"/>
                            <w:sz w:val="28"/>
                            <w:szCs w:val="28"/>
                          </w:rPr>
                        </w:pPr>
                        <w:r w:rsidRPr="009D4FF5">
                          <w:rPr>
                            <w:color w:val="548DD4" w:themeColor="text2" w:themeTint="99"/>
                            <w:spacing w:val="0"/>
                            <w:sz w:val="28"/>
                            <w:szCs w:val="28"/>
                          </w:rPr>
                          <w:t xml:space="preserve">with </w:t>
                        </w:r>
                        <w:r w:rsidR="008066EE">
                          <w:rPr>
                            <w:color w:val="548DD4" w:themeColor="text2" w:themeTint="99"/>
                            <w:spacing w:val="0"/>
                            <w:sz w:val="28"/>
                            <w:szCs w:val="28"/>
                          </w:rPr>
                          <w:t xml:space="preserve">your </w:t>
                        </w:r>
                        <w:r w:rsidRPr="009D4FF5">
                          <w:rPr>
                            <w:color w:val="548DD4" w:themeColor="text2" w:themeTint="99"/>
                            <w:spacing w:val="0"/>
                            <w:sz w:val="28"/>
                            <w:szCs w:val="28"/>
                          </w:rPr>
                          <w:t>due diligence.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542910" w:rsidRPr="00542910">
        <w:rPr>
          <w:b/>
        </w:rPr>
        <w:t>Top Down Capital Stress Test</w:t>
      </w:r>
    </w:p>
    <w:p w14:paraId="6663CD73" w14:textId="77777777" w:rsidR="00542910" w:rsidRPr="00542910" w:rsidRDefault="00542910" w:rsidP="002710F5">
      <w:pPr>
        <w:pStyle w:val="NoSpacing"/>
        <w:numPr>
          <w:ilvl w:val="1"/>
          <w:numId w:val="9"/>
        </w:numPr>
        <w:tabs>
          <w:tab w:val="clear" w:pos="225"/>
        </w:tabs>
        <w:spacing w:after="120" w:line="288" w:lineRule="auto"/>
        <w:ind w:left="720"/>
        <w:jc w:val="both"/>
      </w:pPr>
      <w:r w:rsidRPr="00542910">
        <w:t>Assess current Tier 1 and 2 capital positions</w:t>
      </w:r>
    </w:p>
    <w:p w14:paraId="6663CD74" w14:textId="77777777" w:rsidR="00542910" w:rsidRPr="00542910" w:rsidRDefault="00542910" w:rsidP="002710F5">
      <w:pPr>
        <w:pStyle w:val="NoSpacing"/>
        <w:numPr>
          <w:ilvl w:val="1"/>
          <w:numId w:val="9"/>
        </w:numPr>
        <w:tabs>
          <w:tab w:val="clear" w:pos="225"/>
        </w:tabs>
        <w:spacing w:after="120" w:line="288" w:lineRule="auto"/>
        <w:ind w:left="720"/>
        <w:jc w:val="both"/>
      </w:pPr>
      <w:r w:rsidRPr="00542910">
        <w:t>Assess capital adequacy</w:t>
      </w:r>
    </w:p>
    <w:p w14:paraId="6663CD75" w14:textId="77777777" w:rsidR="00542910" w:rsidRPr="00542910" w:rsidRDefault="00542910" w:rsidP="002710F5">
      <w:pPr>
        <w:pStyle w:val="NoSpacing"/>
        <w:tabs>
          <w:tab w:val="clear" w:pos="225"/>
        </w:tabs>
        <w:spacing w:after="120" w:line="288" w:lineRule="auto"/>
        <w:jc w:val="both"/>
        <w:rPr>
          <w:b/>
        </w:rPr>
      </w:pPr>
      <w:r w:rsidRPr="00542910">
        <w:rPr>
          <w:b/>
        </w:rPr>
        <w:t>Detailed Risk Analysis</w:t>
      </w:r>
    </w:p>
    <w:p w14:paraId="6663CD76" w14:textId="77777777" w:rsidR="00542910" w:rsidRPr="00542910" w:rsidRDefault="00542910" w:rsidP="002710F5">
      <w:pPr>
        <w:pStyle w:val="NoSpacing"/>
        <w:numPr>
          <w:ilvl w:val="1"/>
          <w:numId w:val="9"/>
        </w:numPr>
        <w:tabs>
          <w:tab w:val="clear" w:pos="225"/>
        </w:tabs>
        <w:spacing w:after="120" w:line="288" w:lineRule="auto"/>
        <w:ind w:left="720"/>
        <w:jc w:val="both"/>
      </w:pPr>
      <w:r w:rsidRPr="00542910">
        <w:t>Assess all areas of a bank including Credit, Finance, Operations, HR, IT, etc.</w:t>
      </w:r>
    </w:p>
    <w:p w14:paraId="6663CD77" w14:textId="77777777" w:rsidR="00542910" w:rsidRPr="00542910" w:rsidRDefault="00542910" w:rsidP="002710F5">
      <w:pPr>
        <w:pStyle w:val="NoSpacing"/>
        <w:numPr>
          <w:ilvl w:val="1"/>
          <w:numId w:val="9"/>
        </w:numPr>
        <w:tabs>
          <w:tab w:val="clear" w:pos="225"/>
        </w:tabs>
        <w:spacing w:after="120" w:line="288" w:lineRule="auto"/>
        <w:ind w:left="720"/>
        <w:jc w:val="both"/>
      </w:pPr>
      <w:r w:rsidRPr="00542910">
        <w:t>Analyze leases and contracts</w:t>
      </w:r>
    </w:p>
    <w:p w14:paraId="6663CD78" w14:textId="77777777" w:rsidR="00542910" w:rsidRPr="00542910" w:rsidRDefault="00542910" w:rsidP="002710F5">
      <w:pPr>
        <w:pStyle w:val="NoSpacing"/>
        <w:numPr>
          <w:ilvl w:val="1"/>
          <w:numId w:val="9"/>
        </w:numPr>
        <w:tabs>
          <w:tab w:val="clear" w:pos="225"/>
        </w:tabs>
        <w:spacing w:after="120" w:line="288" w:lineRule="auto"/>
        <w:ind w:left="720"/>
        <w:jc w:val="both"/>
      </w:pPr>
      <w:r w:rsidRPr="00542910">
        <w:t>Analyze bond portfolios</w:t>
      </w:r>
    </w:p>
    <w:p w14:paraId="6663CD79" w14:textId="77777777" w:rsidR="00542910" w:rsidRPr="00542910" w:rsidRDefault="00542910" w:rsidP="002710F5">
      <w:pPr>
        <w:pStyle w:val="NoSpacing"/>
        <w:tabs>
          <w:tab w:val="clear" w:pos="225"/>
        </w:tabs>
        <w:spacing w:after="120" w:line="288" w:lineRule="auto"/>
        <w:jc w:val="both"/>
        <w:rPr>
          <w:b/>
        </w:rPr>
      </w:pPr>
      <w:r w:rsidRPr="00542910">
        <w:rPr>
          <w:b/>
        </w:rPr>
        <w:t>Assess Management</w:t>
      </w:r>
    </w:p>
    <w:p w14:paraId="6663CD7A" w14:textId="77777777" w:rsidR="00542910" w:rsidRPr="00542910" w:rsidRDefault="00542910" w:rsidP="002710F5">
      <w:pPr>
        <w:pStyle w:val="NoSpacing"/>
        <w:numPr>
          <w:ilvl w:val="1"/>
          <w:numId w:val="9"/>
        </w:numPr>
        <w:tabs>
          <w:tab w:val="clear" w:pos="225"/>
        </w:tabs>
        <w:spacing w:after="120" w:line="288" w:lineRule="auto"/>
        <w:ind w:left="720"/>
        <w:jc w:val="both"/>
      </w:pPr>
      <w:r w:rsidRPr="00542910">
        <w:t xml:space="preserve">Interview C level management </w:t>
      </w:r>
    </w:p>
    <w:p w14:paraId="6663CD7B" w14:textId="77777777" w:rsidR="00542910" w:rsidRPr="00542910" w:rsidRDefault="00542910" w:rsidP="002710F5">
      <w:pPr>
        <w:pStyle w:val="NoSpacing"/>
        <w:numPr>
          <w:ilvl w:val="1"/>
          <w:numId w:val="9"/>
        </w:numPr>
        <w:tabs>
          <w:tab w:val="clear" w:pos="225"/>
        </w:tabs>
        <w:spacing w:after="120" w:line="288" w:lineRule="auto"/>
        <w:ind w:left="720"/>
        <w:jc w:val="both"/>
      </w:pPr>
      <w:r w:rsidRPr="00542910">
        <w:t>Assess seni</w:t>
      </w:r>
      <w:r w:rsidR="008066EE">
        <w:t xml:space="preserve">or managers in charge of loans, </w:t>
      </w:r>
      <w:r w:rsidRPr="00542910">
        <w:t>credit and other functions</w:t>
      </w:r>
    </w:p>
    <w:p w14:paraId="6663CD7C" w14:textId="77777777" w:rsidR="00542910" w:rsidRPr="00542910" w:rsidRDefault="00542910" w:rsidP="002710F5">
      <w:pPr>
        <w:pStyle w:val="NoSpacing"/>
        <w:tabs>
          <w:tab w:val="clear" w:pos="225"/>
        </w:tabs>
        <w:spacing w:after="120" w:line="288" w:lineRule="auto"/>
        <w:jc w:val="both"/>
        <w:rPr>
          <w:b/>
        </w:rPr>
      </w:pPr>
      <w:r w:rsidRPr="00542910">
        <w:rPr>
          <w:b/>
        </w:rPr>
        <w:t>Estimate Capital Requirements</w:t>
      </w:r>
    </w:p>
    <w:p w14:paraId="6663CD7D" w14:textId="77777777" w:rsidR="00542910" w:rsidRPr="00542910" w:rsidRDefault="00542910" w:rsidP="002710F5">
      <w:pPr>
        <w:pStyle w:val="NoSpacing"/>
        <w:numPr>
          <w:ilvl w:val="1"/>
          <w:numId w:val="9"/>
        </w:numPr>
        <w:tabs>
          <w:tab w:val="clear" w:pos="225"/>
        </w:tabs>
        <w:spacing w:after="120" w:line="288" w:lineRule="auto"/>
        <w:ind w:left="720"/>
        <w:jc w:val="both"/>
      </w:pPr>
      <w:r w:rsidRPr="00542910">
        <w:t>Estimate capital shortfall given loss estimates and projected performance post acquisition</w:t>
      </w:r>
    </w:p>
    <w:sectPr w:rsidR="00542910" w:rsidRPr="00542910" w:rsidSect="005B1FF8">
      <w:headerReference w:type="default" r:id="rId8"/>
      <w:footerReference w:type="default" r:id="rId9"/>
      <w:pgSz w:w="12240" w:h="15840"/>
      <w:pgMar w:top="2160" w:right="720" w:bottom="1710" w:left="720" w:header="72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8B8DA" w14:textId="77777777" w:rsidR="00EE140C" w:rsidRDefault="00EE140C" w:rsidP="00036777">
      <w:r>
        <w:separator/>
      </w:r>
    </w:p>
  </w:endnote>
  <w:endnote w:type="continuationSeparator" w:id="0">
    <w:p w14:paraId="6C619EEF" w14:textId="77777777" w:rsidR="00EE140C" w:rsidRDefault="00EE140C" w:rsidP="0003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Gothic-Medium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ITCFranklinGothicStd-BkCp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Z@R7A6D.tmp">
    <w:altName w:val="Arial Narrow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3CD8A" w14:textId="77777777" w:rsidR="00542910" w:rsidRDefault="008E2BE3">
    <w:pPr>
      <w:pStyle w:val="Footer"/>
    </w:pPr>
    <w:r w:rsidRPr="00542910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663CD8F" wp14:editId="2C92784B">
              <wp:simplePos x="0" y="0"/>
              <wp:positionH relativeFrom="margin">
                <wp:posOffset>4814570</wp:posOffset>
              </wp:positionH>
              <wp:positionV relativeFrom="page">
                <wp:posOffset>8382000</wp:posOffset>
              </wp:positionV>
              <wp:extent cx="2222500" cy="1282065"/>
              <wp:effectExtent l="0" t="0" r="6350" b="317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0" cy="1282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63CD9C" w14:textId="470CC43C" w:rsidR="00542910" w:rsidRPr="00261D5B" w:rsidRDefault="0065248E" w:rsidP="009E76C2">
                          <w:pPr>
                            <w:pStyle w:val="Heading1"/>
                            <w:jc w:val="both"/>
                            <w:rPr>
                              <w:rFonts w:ascii="Franklin Gothic Book" w:hAnsi="Franklin Gothic Book"/>
                              <w:spacing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pacing w:val="0"/>
                              <w:sz w:val="24"/>
                              <w:szCs w:val="24"/>
                            </w:rPr>
                            <w:t>SRA Consulting</w:t>
                          </w:r>
                          <w:r w:rsidR="00542910" w:rsidRPr="00261D5B">
                            <w:rPr>
                              <w:rFonts w:ascii="Franklin Gothic Book" w:hAnsi="Franklin Gothic Book"/>
                              <w:spacing w:val="0"/>
                              <w:sz w:val="24"/>
                              <w:szCs w:val="24"/>
                            </w:rPr>
                            <w:t>, LLC</w:t>
                          </w:r>
                        </w:p>
                        <w:p w14:paraId="6663CD9D" w14:textId="77777777" w:rsidR="00542910" w:rsidRPr="00261D5B" w:rsidRDefault="00542910" w:rsidP="009E76C2">
                          <w:pPr>
                            <w:tabs>
                              <w:tab w:val="clear" w:pos="225"/>
                            </w:tabs>
                            <w:spacing w:after="0" w:line="240" w:lineRule="auto"/>
                            <w:jc w:val="both"/>
                            <w:rPr>
                              <w:rFonts w:ascii="Arial" w:eastAsia="Arial" w:hAnsi="Arial" w:cs="Arial"/>
                              <w:spacing w:val="0"/>
                              <w:sz w:val="8"/>
                              <w:szCs w:val="8"/>
                            </w:rPr>
                          </w:pPr>
                        </w:p>
                        <w:p w14:paraId="6663CD9E" w14:textId="77777777" w:rsidR="00C91885" w:rsidRPr="00261D5B" w:rsidRDefault="00C91885" w:rsidP="00C91885">
                          <w:pPr>
                            <w:tabs>
                              <w:tab w:val="clear" w:pos="225"/>
                            </w:tabs>
                            <w:spacing w:after="0" w:line="240" w:lineRule="auto"/>
                            <w:jc w:val="both"/>
                            <w:rPr>
                              <w:rFonts w:ascii="Franklin Gothic Book" w:hAnsi="Franklin Gothic Book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pacing w:val="0"/>
                              <w:sz w:val="16"/>
                              <w:szCs w:val="16"/>
                            </w:rPr>
                            <w:t>Steve Lane, Managing Partner</w:t>
                          </w:r>
                        </w:p>
                        <w:p w14:paraId="6663CD9F" w14:textId="43D5D1C8" w:rsidR="00C91885" w:rsidRPr="00261D5B" w:rsidRDefault="00C91885" w:rsidP="00C91885">
                          <w:pPr>
                            <w:tabs>
                              <w:tab w:val="clear" w:pos="225"/>
                            </w:tabs>
                            <w:spacing w:after="0" w:line="240" w:lineRule="auto"/>
                            <w:jc w:val="both"/>
                            <w:rPr>
                              <w:rFonts w:ascii="Franklin Gothic Book" w:hAnsi="Franklin Gothic Book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pacing w:val="0"/>
                              <w:sz w:val="16"/>
                              <w:szCs w:val="16"/>
                            </w:rPr>
                            <w:t>703.447.</w:t>
                          </w:r>
                          <w:r w:rsidRPr="00C91885">
                            <w:rPr>
                              <w:rFonts w:ascii="Franklin Gothic Book" w:hAnsi="Franklin Gothic Book"/>
                              <w:spacing w:val="0"/>
                              <w:sz w:val="16"/>
                              <w:szCs w:val="16"/>
                            </w:rPr>
                            <w:t>2576</w:t>
                          </w:r>
                          <w:r w:rsidRPr="00261D5B">
                            <w:rPr>
                              <w:rFonts w:ascii="Franklin Gothic Book" w:hAnsi="Franklin Gothic Book"/>
                              <w:spacing w:val="0"/>
                              <w:sz w:val="16"/>
                              <w:szCs w:val="16"/>
                            </w:rPr>
                            <w:t xml:space="preserve">• </w:t>
                          </w:r>
                          <w:hyperlink r:id="rId1" w:history="1">
                            <w:r w:rsidR="0065248E" w:rsidRPr="0042401F">
                              <w:rPr>
                                <w:rStyle w:val="Hyperlink"/>
                                <w:rFonts w:ascii="Franklin Gothic Book" w:hAnsi="Franklin Gothic Book"/>
                                <w:spacing w:val="0"/>
                                <w:sz w:val="16"/>
                                <w:szCs w:val="16"/>
                              </w:rPr>
                              <w:t>slane@sraconsults.com</w:t>
                            </w:r>
                          </w:hyperlink>
                          <w:r>
                            <w:rPr>
                              <w:rFonts w:ascii="Franklin Gothic Book" w:hAnsi="Franklin Gothic Book"/>
                              <w:spacing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663CDA0" w14:textId="77777777" w:rsidR="00542910" w:rsidRPr="00261D5B" w:rsidRDefault="00511557" w:rsidP="009E76C2">
                          <w:pPr>
                            <w:tabs>
                              <w:tab w:val="clear" w:pos="225"/>
                            </w:tabs>
                            <w:spacing w:after="0" w:line="240" w:lineRule="auto"/>
                            <w:ind w:right="216"/>
                            <w:jc w:val="both"/>
                            <w:rPr>
                              <w:rFonts w:ascii="Franklin Gothic Book" w:hAnsi="Franklin Gothic Book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pacing w:val="0"/>
                              <w:sz w:val="16"/>
                              <w:szCs w:val="16"/>
                            </w:rPr>
                            <w:t>Bert Knotts</w:t>
                          </w:r>
                          <w:r w:rsidR="00542910" w:rsidRPr="00261D5B">
                            <w:rPr>
                              <w:rFonts w:ascii="Franklin Gothic Book" w:hAnsi="Franklin Gothic Book"/>
                              <w:spacing w:val="0"/>
                              <w:sz w:val="16"/>
                              <w:szCs w:val="16"/>
                            </w:rPr>
                            <w:t xml:space="preserve">, Founding Partner </w:t>
                          </w:r>
                        </w:p>
                        <w:p w14:paraId="6663CDA1" w14:textId="7E2563CF" w:rsidR="00542910" w:rsidRPr="00261D5B" w:rsidRDefault="00511557" w:rsidP="009E76C2">
                          <w:pPr>
                            <w:tabs>
                              <w:tab w:val="clear" w:pos="225"/>
                            </w:tabs>
                            <w:spacing w:after="0" w:line="240" w:lineRule="auto"/>
                            <w:ind w:right="216"/>
                            <w:jc w:val="both"/>
                            <w:rPr>
                              <w:rFonts w:ascii="Franklin Gothic Book" w:hAnsi="Franklin Gothic Book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pacing w:val="0"/>
                              <w:sz w:val="16"/>
                              <w:szCs w:val="16"/>
                            </w:rPr>
                            <w:t>703.581.9623</w:t>
                          </w:r>
                          <w:r w:rsidR="00542910">
                            <w:rPr>
                              <w:rFonts w:ascii="Franklin Gothic Book" w:hAnsi="Franklin Gothic Book"/>
                              <w:spacing w:val="0"/>
                              <w:sz w:val="16"/>
                              <w:szCs w:val="16"/>
                            </w:rPr>
                            <w:t xml:space="preserve">• </w:t>
                          </w:r>
                          <w:hyperlink r:id="rId2" w:history="1">
                            <w:r w:rsidR="0065248E" w:rsidRPr="0042401F">
                              <w:rPr>
                                <w:rStyle w:val="Hyperlink"/>
                                <w:rFonts w:ascii="Franklin Gothic Book" w:hAnsi="Franklin Gothic Book"/>
                                <w:spacing w:val="0"/>
                                <w:sz w:val="16"/>
                                <w:szCs w:val="16"/>
                              </w:rPr>
                              <w:t>aknotts@sraconsults.com</w:t>
                            </w:r>
                          </w:hyperlink>
                          <w:r w:rsidR="00542910" w:rsidRPr="00261D5B">
                            <w:rPr>
                              <w:rFonts w:ascii="Franklin Gothic Book" w:hAnsi="Franklin Gothic Book"/>
                              <w:spacing w:val="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6663CDA2" w14:textId="77777777" w:rsidR="009E76C2" w:rsidRPr="002710F5" w:rsidRDefault="009E76C2" w:rsidP="009E76C2">
                          <w:pPr>
                            <w:pStyle w:val="Heading2"/>
                            <w:spacing w:before="0" w:line="240" w:lineRule="auto"/>
                            <w:jc w:val="both"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6663CDA3" w14:textId="201D3979" w:rsidR="00542910" w:rsidRPr="00261D5B" w:rsidRDefault="00F03CE1" w:rsidP="009E76C2">
                          <w:pPr>
                            <w:pStyle w:val="Heading2"/>
                            <w:spacing w:before="0" w:line="240" w:lineRule="auto"/>
                            <w:jc w:val="both"/>
                            <w:rPr>
                              <w:rFonts w:cs="Z@R7A6D.tmp"/>
                              <w:spacing w:val="0"/>
                              <w:sz w:val="32"/>
                              <w:szCs w:val="32"/>
                            </w:rPr>
                          </w:pPr>
                          <w:hyperlink r:id="rId3" w:history="1">
                            <w:r w:rsidRPr="0042401F">
                              <w:rPr>
                                <w:rStyle w:val="Hyperlink"/>
                                <w:spacing w:val="0"/>
                                <w:sz w:val="32"/>
                                <w:szCs w:val="32"/>
                              </w:rPr>
                              <w:t>www.sraconsults.com</w:t>
                            </w:r>
                          </w:hyperlink>
                          <w:r w:rsidR="00542910" w:rsidRPr="00261D5B">
                            <w:rPr>
                              <w:color w:val="0A3254"/>
                              <w:spacing w:val="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6663CDA4" w14:textId="455C5863" w:rsidR="00542910" w:rsidRPr="00261D5B" w:rsidRDefault="00FF0F38" w:rsidP="009E76C2">
                          <w:pPr>
                            <w:spacing w:line="240" w:lineRule="auto"/>
                            <w:jc w:val="both"/>
                            <w:rPr>
                              <w:spacing w:val="0"/>
                            </w:rPr>
                          </w:pPr>
                          <w:r>
                            <w:rPr>
                              <w:rFonts w:ascii="Arial" w:hAnsi="Arial"/>
                              <w:color w:val="0A3254"/>
                              <w:spacing w:val="0"/>
                              <w:w w:val="70"/>
                              <w:sz w:val="14"/>
                            </w:rPr>
                            <w:t>© 20</w:t>
                          </w:r>
                          <w:r w:rsidR="00F03CE1">
                            <w:rPr>
                              <w:rFonts w:ascii="Arial" w:hAnsi="Arial"/>
                              <w:color w:val="0A3254"/>
                              <w:spacing w:val="0"/>
                              <w:w w:val="70"/>
                              <w:sz w:val="14"/>
                            </w:rPr>
                            <w:t>24</w:t>
                          </w:r>
                          <w:r w:rsidR="00542910" w:rsidRPr="00261D5B">
                            <w:rPr>
                              <w:rFonts w:ascii="Arial" w:hAnsi="Arial"/>
                              <w:color w:val="0A3254"/>
                              <w:spacing w:val="0"/>
                              <w:w w:val="70"/>
                              <w:sz w:val="14"/>
                            </w:rPr>
                            <w:t xml:space="preserve"> </w:t>
                          </w:r>
                          <w:r w:rsidR="00F03CE1">
                            <w:rPr>
                              <w:rFonts w:ascii="Arial" w:hAnsi="Arial"/>
                              <w:color w:val="0A3254"/>
                              <w:spacing w:val="0"/>
                              <w:w w:val="70"/>
                              <w:sz w:val="14"/>
                            </w:rPr>
                            <w:t xml:space="preserve">SRA </w:t>
                          </w:r>
                          <w:r w:rsidR="00AE2FF3">
                            <w:rPr>
                              <w:rFonts w:ascii="Arial" w:hAnsi="Arial"/>
                              <w:color w:val="0A3254"/>
                              <w:spacing w:val="0"/>
                              <w:w w:val="70"/>
                              <w:sz w:val="14"/>
                            </w:rPr>
                            <w:t>Consult</w:t>
                          </w:r>
                          <w:r w:rsidR="00A551BA">
                            <w:rPr>
                              <w:rFonts w:ascii="Arial" w:hAnsi="Arial"/>
                              <w:color w:val="0A3254"/>
                              <w:spacing w:val="0"/>
                              <w:w w:val="70"/>
                              <w:sz w:val="14"/>
                            </w:rPr>
                            <w:t>ing</w:t>
                          </w:r>
                          <w:r w:rsidR="00542910" w:rsidRPr="00261D5B">
                            <w:rPr>
                              <w:rFonts w:ascii="Arial" w:hAnsi="Arial"/>
                              <w:color w:val="0A3254"/>
                              <w:spacing w:val="0"/>
                              <w:w w:val="70"/>
                              <w:sz w:val="14"/>
                            </w:rPr>
                            <w:t>, LLC All Rights Reserved</w:t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63CD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79.1pt;margin-top:660pt;width:175pt;height:100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" stroked="f">
              <v:textbox style="mso-fit-shape-to-text:t" inset=",0,,0">
                <w:txbxContent>
                  <w:p w14:paraId="6663CD9C" w14:textId="470CC43C" w:rsidR="00542910" w:rsidRPr="00261D5B" w:rsidRDefault="0065248E" w:rsidP="009E76C2">
                    <w:pPr>
                      <w:pStyle w:val="Heading1"/>
                      <w:jc w:val="both"/>
                      <w:rPr>
                        <w:rFonts w:ascii="Franklin Gothic Book" w:hAnsi="Franklin Gothic Book"/>
                        <w:spacing w:val="0"/>
                        <w:sz w:val="24"/>
                        <w:szCs w:val="24"/>
                      </w:rPr>
                    </w:pPr>
                    <w:r>
                      <w:rPr>
                        <w:rFonts w:ascii="Franklin Gothic Book" w:hAnsi="Franklin Gothic Book"/>
                        <w:spacing w:val="0"/>
                        <w:sz w:val="24"/>
                        <w:szCs w:val="24"/>
                      </w:rPr>
                      <w:t>SRA Consulting</w:t>
                    </w:r>
                    <w:r w:rsidR="00542910" w:rsidRPr="00261D5B">
                      <w:rPr>
                        <w:rFonts w:ascii="Franklin Gothic Book" w:hAnsi="Franklin Gothic Book"/>
                        <w:spacing w:val="0"/>
                        <w:sz w:val="24"/>
                        <w:szCs w:val="24"/>
                      </w:rPr>
                      <w:t>, LLC</w:t>
                    </w:r>
                  </w:p>
                  <w:p w14:paraId="6663CD9D" w14:textId="77777777" w:rsidR="00542910" w:rsidRPr="00261D5B" w:rsidRDefault="00542910" w:rsidP="009E76C2">
                    <w:pPr>
                      <w:tabs>
                        <w:tab w:val="clear" w:pos="225"/>
                      </w:tabs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spacing w:val="0"/>
                        <w:sz w:val="8"/>
                        <w:szCs w:val="8"/>
                      </w:rPr>
                    </w:pPr>
                  </w:p>
                  <w:p w14:paraId="6663CD9E" w14:textId="77777777" w:rsidR="00C91885" w:rsidRPr="00261D5B" w:rsidRDefault="00C91885" w:rsidP="00C91885">
                    <w:pPr>
                      <w:tabs>
                        <w:tab w:val="clear" w:pos="225"/>
                      </w:tabs>
                      <w:spacing w:after="0" w:line="240" w:lineRule="auto"/>
                      <w:jc w:val="both"/>
                      <w:rPr>
                        <w:rFonts w:ascii="Franklin Gothic Book" w:hAnsi="Franklin Gothic Book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pacing w:val="0"/>
                        <w:sz w:val="16"/>
                        <w:szCs w:val="16"/>
                      </w:rPr>
                      <w:t>Steve Lane, Managing Partner</w:t>
                    </w:r>
                  </w:p>
                  <w:p w14:paraId="6663CD9F" w14:textId="43D5D1C8" w:rsidR="00C91885" w:rsidRPr="00261D5B" w:rsidRDefault="00C91885" w:rsidP="00C91885">
                    <w:pPr>
                      <w:tabs>
                        <w:tab w:val="clear" w:pos="225"/>
                      </w:tabs>
                      <w:spacing w:after="0" w:line="240" w:lineRule="auto"/>
                      <w:jc w:val="both"/>
                      <w:rPr>
                        <w:rFonts w:ascii="Franklin Gothic Book" w:hAnsi="Franklin Gothic Book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pacing w:val="0"/>
                        <w:sz w:val="16"/>
                        <w:szCs w:val="16"/>
                      </w:rPr>
                      <w:t>703.447.</w:t>
                    </w:r>
                    <w:r w:rsidRPr="00C91885">
                      <w:rPr>
                        <w:rFonts w:ascii="Franklin Gothic Book" w:hAnsi="Franklin Gothic Book"/>
                        <w:spacing w:val="0"/>
                        <w:sz w:val="16"/>
                        <w:szCs w:val="16"/>
                      </w:rPr>
                      <w:t>2576</w:t>
                    </w:r>
                    <w:r w:rsidRPr="00261D5B">
                      <w:rPr>
                        <w:rFonts w:ascii="Franklin Gothic Book" w:hAnsi="Franklin Gothic Book"/>
                        <w:spacing w:val="0"/>
                        <w:sz w:val="16"/>
                        <w:szCs w:val="16"/>
                      </w:rPr>
                      <w:t xml:space="preserve">• </w:t>
                    </w:r>
                    <w:hyperlink r:id="rId4" w:history="1">
                      <w:r w:rsidR="0065248E" w:rsidRPr="0042401F">
                        <w:rPr>
                          <w:rStyle w:val="Hyperlink"/>
                          <w:rFonts w:ascii="Franklin Gothic Book" w:hAnsi="Franklin Gothic Book"/>
                          <w:spacing w:val="0"/>
                          <w:sz w:val="16"/>
                          <w:szCs w:val="16"/>
                        </w:rPr>
                        <w:t>slane@sraconsults.com</w:t>
                      </w:r>
                    </w:hyperlink>
                    <w:r>
                      <w:rPr>
                        <w:rFonts w:ascii="Franklin Gothic Book" w:hAnsi="Franklin Gothic Book"/>
                        <w:spacing w:val="0"/>
                        <w:sz w:val="16"/>
                        <w:szCs w:val="16"/>
                      </w:rPr>
                      <w:t xml:space="preserve"> </w:t>
                    </w:r>
                  </w:p>
                  <w:p w14:paraId="6663CDA0" w14:textId="77777777" w:rsidR="00542910" w:rsidRPr="00261D5B" w:rsidRDefault="00511557" w:rsidP="009E76C2">
                    <w:pPr>
                      <w:tabs>
                        <w:tab w:val="clear" w:pos="225"/>
                      </w:tabs>
                      <w:spacing w:after="0" w:line="240" w:lineRule="auto"/>
                      <w:ind w:right="216"/>
                      <w:jc w:val="both"/>
                      <w:rPr>
                        <w:rFonts w:ascii="Franklin Gothic Book" w:hAnsi="Franklin Gothic Book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pacing w:val="0"/>
                        <w:sz w:val="16"/>
                        <w:szCs w:val="16"/>
                      </w:rPr>
                      <w:t>Bert Knotts</w:t>
                    </w:r>
                    <w:r w:rsidR="00542910" w:rsidRPr="00261D5B">
                      <w:rPr>
                        <w:rFonts w:ascii="Franklin Gothic Book" w:hAnsi="Franklin Gothic Book"/>
                        <w:spacing w:val="0"/>
                        <w:sz w:val="16"/>
                        <w:szCs w:val="16"/>
                      </w:rPr>
                      <w:t xml:space="preserve">, Founding Partner </w:t>
                    </w:r>
                  </w:p>
                  <w:p w14:paraId="6663CDA1" w14:textId="7E2563CF" w:rsidR="00542910" w:rsidRPr="00261D5B" w:rsidRDefault="00511557" w:rsidP="009E76C2">
                    <w:pPr>
                      <w:tabs>
                        <w:tab w:val="clear" w:pos="225"/>
                      </w:tabs>
                      <w:spacing w:after="0" w:line="240" w:lineRule="auto"/>
                      <w:ind w:right="216"/>
                      <w:jc w:val="both"/>
                      <w:rPr>
                        <w:rFonts w:ascii="Franklin Gothic Book" w:hAnsi="Franklin Gothic Book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pacing w:val="0"/>
                        <w:sz w:val="16"/>
                        <w:szCs w:val="16"/>
                      </w:rPr>
                      <w:t>703.581.9623</w:t>
                    </w:r>
                    <w:r w:rsidR="00542910">
                      <w:rPr>
                        <w:rFonts w:ascii="Franklin Gothic Book" w:hAnsi="Franklin Gothic Book"/>
                        <w:spacing w:val="0"/>
                        <w:sz w:val="16"/>
                        <w:szCs w:val="16"/>
                      </w:rPr>
                      <w:t xml:space="preserve">• </w:t>
                    </w:r>
                    <w:hyperlink r:id="rId5" w:history="1">
                      <w:r w:rsidR="0065248E" w:rsidRPr="0042401F">
                        <w:rPr>
                          <w:rStyle w:val="Hyperlink"/>
                          <w:rFonts w:ascii="Franklin Gothic Book" w:hAnsi="Franklin Gothic Book"/>
                          <w:spacing w:val="0"/>
                          <w:sz w:val="16"/>
                          <w:szCs w:val="16"/>
                        </w:rPr>
                        <w:t>aknotts@sraconsults.com</w:t>
                      </w:r>
                    </w:hyperlink>
                    <w:r w:rsidR="00542910" w:rsidRPr="00261D5B">
                      <w:rPr>
                        <w:rFonts w:ascii="Franklin Gothic Book" w:hAnsi="Franklin Gothic Book"/>
                        <w:spacing w:val="0"/>
                        <w:sz w:val="16"/>
                        <w:szCs w:val="16"/>
                      </w:rPr>
                      <w:t xml:space="preserve">  </w:t>
                    </w:r>
                  </w:p>
                  <w:p w14:paraId="6663CDA2" w14:textId="77777777" w:rsidR="009E76C2" w:rsidRPr="002710F5" w:rsidRDefault="009E76C2" w:rsidP="009E76C2">
                    <w:pPr>
                      <w:pStyle w:val="Heading2"/>
                      <w:spacing w:before="0" w:line="240" w:lineRule="auto"/>
                      <w:jc w:val="both"/>
                      <w:rPr>
                        <w:sz w:val="22"/>
                        <w:szCs w:val="22"/>
                      </w:rPr>
                    </w:pPr>
                  </w:p>
                  <w:p w14:paraId="6663CDA3" w14:textId="201D3979" w:rsidR="00542910" w:rsidRPr="00261D5B" w:rsidRDefault="00000000" w:rsidP="009E76C2">
                    <w:pPr>
                      <w:pStyle w:val="Heading2"/>
                      <w:spacing w:before="0" w:line="240" w:lineRule="auto"/>
                      <w:jc w:val="both"/>
                      <w:rPr>
                        <w:rFonts w:cs="Z@R7A6D.tmp"/>
                        <w:spacing w:val="0"/>
                        <w:sz w:val="32"/>
                        <w:szCs w:val="32"/>
                      </w:rPr>
                    </w:pPr>
                    <w:hyperlink r:id="rId6" w:history="1">
                      <w:r w:rsidR="00F03CE1" w:rsidRPr="0042401F">
                        <w:rPr>
                          <w:rStyle w:val="Hyperlink"/>
                          <w:spacing w:val="0"/>
                          <w:sz w:val="32"/>
                          <w:szCs w:val="32"/>
                        </w:rPr>
                        <w:t>www.sraconsults.com</w:t>
                      </w:r>
                    </w:hyperlink>
                    <w:r w:rsidR="00542910" w:rsidRPr="00261D5B">
                      <w:rPr>
                        <w:color w:val="0A3254"/>
                        <w:spacing w:val="0"/>
                        <w:sz w:val="32"/>
                        <w:szCs w:val="32"/>
                      </w:rPr>
                      <w:t xml:space="preserve"> </w:t>
                    </w:r>
                  </w:p>
                  <w:p w14:paraId="6663CDA4" w14:textId="455C5863" w:rsidR="00542910" w:rsidRPr="00261D5B" w:rsidRDefault="00FF0F38" w:rsidP="009E76C2">
                    <w:pPr>
                      <w:spacing w:line="240" w:lineRule="auto"/>
                      <w:jc w:val="both"/>
                      <w:rPr>
                        <w:spacing w:val="0"/>
                      </w:rPr>
                    </w:pPr>
                    <w:r>
                      <w:rPr>
                        <w:rFonts w:ascii="Arial" w:hAnsi="Arial"/>
                        <w:color w:val="0A3254"/>
                        <w:spacing w:val="0"/>
                        <w:w w:val="70"/>
                        <w:sz w:val="14"/>
                      </w:rPr>
                      <w:t>© 20</w:t>
                    </w:r>
                    <w:r w:rsidR="00F03CE1">
                      <w:rPr>
                        <w:rFonts w:ascii="Arial" w:hAnsi="Arial"/>
                        <w:color w:val="0A3254"/>
                        <w:spacing w:val="0"/>
                        <w:w w:val="70"/>
                        <w:sz w:val="14"/>
                      </w:rPr>
                      <w:t>24</w:t>
                    </w:r>
                    <w:r w:rsidR="00542910" w:rsidRPr="00261D5B">
                      <w:rPr>
                        <w:rFonts w:ascii="Arial" w:hAnsi="Arial"/>
                        <w:color w:val="0A3254"/>
                        <w:spacing w:val="0"/>
                        <w:w w:val="70"/>
                        <w:sz w:val="14"/>
                      </w:rPr>
                      <w:t xml:space="preserve"> </w:t>
                    </w:r>
                    <w:r w:rsidR="00F03CE1">
                      <w:rPr>
                        <w:rFonts w:ascii="Arial" w:hAnsi="Arial"/>
                        <w:color w:val="0A3254"/>
                        <w:spacing w:val="0"/>
                        <w:w w:val="70"/>
                        <w:sz w:val="14"/>
                      </w:rPr>
                      <w:t xml:space="preserve">SRA </w:t>
                    </w:r>
                    <w:r w:rsidR="00AE2FF3">
                      <w:rPr>
                        <w:rFonts w:ascii="Arial" w:hAnsi="Arial"/>
                        <w:color w:val="0A3254"/>
                        <w:spacing w:val="0"/>
                        <w:w w:val="70"/>
                        <w:sz w:val="14"/>
                      </w:rPr>
                      <w:t>Consult</w:t>
                    </w:r>
                    <w:r w:rsidR="00A551BA">
                      <w:rPr>
                        <w:rFonts w:ascii="Arial" w:hAnsi="Arial"/>
                        <w:color w:val="0A3254"/>
                        <w:spacing w:val="0"/>
                        <w:w w:val="70"/>
                        <w:sz w:val="14"/>
                      </w:rPr>
                      <w:t>ing</w:t>
                    </w:r>
                    <w:r w:rsidR="00542910" w:rsidRPr="00261D5B">
                      <w:rPr>
                        <w:rFonts w:ascii="Arial" w:hAnsi="Arial"/>
                        <w:color w:val="0A3254"/>
                        <w:spacing w:val="0"/>
                        <w:w w:val="70"/>
                        <w:sz w:val="14"/>
                      </w:rPr>
                      <w:t>, LLC All Rights Reserved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542910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663CD91" wp14:editId="6663CD92">
              <wp:simplePos x="0" y="0"/>
              <wp:positionH relativeFrom="margin">
                <wp:posOffset>-247650</wp:posOffset>
              </wp:positionH>
              <wp:positionV relativeFrom="page">
                <wp:posOffset>8375650</wp:posOffset>
              </wp:positionV>
              <wp:extent cx="4857750" cy="1485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63CDA5" w14:textId="55CF572B" w:rsidR="00542910" w:rsidRPr="00261D5B" w:rsidRDefault="00542910" w:rsidP="00542910">
                          <w:pPr>
                            <w:pStyle w:val="Heading1"/>
                            <w:ind w:left="0" w:firstLine="0"/>
                            <w:rPr>
                              <w:rFonts w:eastAsia="Z@R7A6D.tmp" w:cs="Z@R7A6D.tmp"/>
                              <w:spacing w:val="0"/>
                              <w:sz w:val="24"/>
                              <w:szCs w:val="24"/>
                            </w:rPr>
                          </w:pPr>
                          <w:r w:rsidRPr="00261D5B">
                            <w:rPr>
                              <w:spacing w:val="0"/>
                              <w:sz w:val="24"/>
                              <w:szCs w:val="24"/>
                            </w:rPr>
                            <w:t xml:space="preserve">Who Is </w:t>
                          </w:r>
                          <w:r w:rsidR="00F03CE1">
                            <w:rPr>
                              <w:spacing w:val="0"/>
                              <w:sz w:val="24"/>
                              <w:szCs w:val="24"/>
                            </w:rPr>
                            <w:t>SRA Consulting</w:t>
                          </w:r>
                          <w:r w:rsidRPr="00261D5B">
                            <w:rPr>
                              <w:spacing w:val="0"/>
                              <w:sz w:val="24"/>
                              <w:szCs w:val="24"/>
                            </w:rPr>
                            <w:t xml:space="preserve"> (SRA)?</w:t>
                          </w:r>
                        </w:p>
                        <w:p w14:paraId="6663CDA6" w14:textId="77777777" w:rsidR="00542910" w:rsidRPr="00B361BB" w:rsidRDefault="007164BA" w:rsidP="002710F5">
                          <w:pPr>
                            <w:spacing w:line="260" w:lineRule="atLeast"/>
                            <w:jc w:val="both"/>
                            <w:rPr>
                              <w:rFonts w:ascii="Franklin Gothic Medium" w:hAnsi="Franklin Gothic Medium"/>
                              <w:spacing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spacing w:val="0"/>
                              <w:sz w:val="20"/>
                              <w:szCs w:val="20"/>
                            </w:rPr>
                            <w:t xml:space="preserve">SRA is a national </w:t>
                          </w:r>
                          <w:r w:rsidR="00542910" w:rsidRPr="00B361BB">
                            <w:rPr>
                              <w:rFonts w:ascii="Franklin Gothic Medium" w:hAnsi="Franklin Gothic Medium"/>
                              <w:spacing w:val="0"/>
                              <w:sz w:val="20"/>
                              <w:szCs w:val="20"/>
                            </w:rPr>
                            <w:t xml:space="preserve">consulting and advisory </w:t>
                          </w:r>
                          <w:r w:rsidR="00511557">
                            <w:rPr>
                              <w:rFonts w:ascii="Franklin Gothic Medium" w:hAnsi="Franklin Gothic Medium"/>
                              <w:spacing w:val="0"/>
                              <w:sz w:val="20"/>
                              <w:szCs w:val="20"/>
                            </w:rPr>
                            <w:t>firm</w:t>
                          </w:r>
                          <w:r>
                            <w:rPr>
                              <w:rFonts w:ascii="Franklin Gothic Medium" w:hAnsi="Franklin Gothic Medium"/>
                              <w:spacing w:val="0"/>
                              <w:sz w:val="20"/>
                              <w:szCs w:val="20"/>
                            </w:rPr>
                            <w:t xml:space="preserve"> specializing in banking and financial services industry</w:t>
                          </w:r>
                          <w:r w:rsidR="00542910" w:rsidRPr="00B361BB">
                            <w:rPr>
                              <w:rFonts w:ascii="Franklin Gothic Medium" w:hAnsi="Franklin Gothic Medium"/>
                              <w:spacing w:val="0"/>
                              <w:sz w:val="20"/>
                              <w:szCs w:val="20"/>
                            </w:rPr>
                            <w:t xml:space="preserve">. Our team has the credentials and experience to help </w:t>
                          </w:r>
                          <w:r w:rsidR="00511557">
                            <w:rPr>
                              <w:rFonts w:ascii="Franklin Gothic Medium" w:hAnsi="Franklin Gothic Medium"/>
                              <w:spacing w:val="0"/>
                              <w:sz w:val="20"/>
                              <w:szCs w:val="20"/>
                            </w:rPr>
                            <w:t>so</w:t>
                          </w:r>
                          <w:r>
                            <w:rPr>
                              <w:rFonts w:ascii="Franklin Gothic Medium" w:hAnsi="Franklin Gothic Medium"/>
                              <w:spacing w:val="0"/>
                              <w:sz w:val="20"/>
                              <w:szCs w:val="20"/>
                            </w:rPr>
                            <w:t>l</w:t>
                          </w:r>
                          <w:r w:rsidR="00FF0F38">
                            <w:rPr>
                              <w:rFonts w:ascii="Franklin Gothic Medium" w:hAnsi="Franklin Gothic Medium"/>
                              <w:spacing w:val="0"/>
                              <w:sz w:val="20"/>
                              <w:szCs w:val="20"/>
                            </w:rPr>
                            <w:t>ve your issues and build value</w:t>
                          </w:r>
                          <w:r w:rsidR="00542910" w:rsidRPr="00B361BB">
                            <w:rPr>
                              <w:rFonts w:ascii="Franklin Gothic Medium" w:hAnsi="Franklin Gothic Medium"/>
                              <w:spacing w:val="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B361BB" w:rsidRPr="00B361BB">
                            <w:rPr>
                              <w:rFonts w:ascii="Franklin Gothic Medium" w:hAnsi="Franklin Gothic Medium"/>
                              <w:sz w:val="20"/>
                              <w:szCs w:val="20"/>
                            </w:rPr>
                            <w:t>The firm’s primary focus is merger and a</w:t>
                          </w:r>
                          <w:r w:rsidR="00843A86">
                            <w:rPr>
                              <w:rFonts w:ascii="Franklin Gothic Medium" w:hAnsi="Franklin Gothic Medium"/>
                              <w:sz w:val="20"/>
                              <w:szCs w:val="20"/>
                            </w:rPr>
                            <w:t>cquisition due diligence</w:t>
                          </w:r>
                          <w:r w:rsidR="00511557">
                            <w:rPr>
                              <w:rFonts w:ascii="Franklin Gothic Medium" w:hAnsi="Franklin Gothic Medium"/>
                              <w:sz w:val="20"/>
                              <w:szCs w:val="20"/>
                            </w:rPr>
                            <w:t xml:space="preserve">, enterprise risk management, </w:t>
                          </w:r>
                          <w:r w:rsidR="00B361BB" w:rsidRPr="00B361BB">
                            <w:rPr>
                              <w:rFonts w:ascii="Franklin Gothic Medium" w:hAnsi="Franklin Gothic Medium"/>
                              <w:sz w:val="20"/>
                              <w:szCs w:val="20"/>
                            </w:rPr>
                            <w:t xml:space="preserve">credit risk management, audit, and regulatory remediation.  </w:t>
                          </w:r>
                          <w:r w:rsidR="00542910" w:rsidRPr="00B361BB">
                            <w:rPr>
                              <w:rFonts w:ascii="Franklin Gothic Medium" w:hAnsi="Franklin Gothic Medium"/>
                              <w:spacing w:val="0"/>
                              <w:sz w:val="20"/>
                              <w:szCs w:val="20"/>
                            </w:rPr>
                            <w:t>We provide fast, efficient, and practical consulting services, and our analysis and recommendations will be direc</w:t>
                          </w:r>
                          <w:r w:rsidR="00511557">
                            <w:rPr>
                              <w:rFonts w:ascii="Franklin Gothic Medium" w:hAnsi="Franklin Gothic Medium"/>
                              <w:spacing w:val="0"/>
                              <w:sz w:val="20"/>
                              <w:szCs w:val="20"/>
                            </w:rPr>
                            <w:t>t, unequivocal and based on proven practices</w:t>
                          </w:r>
                          <w:r w:rsidR="00542910" w:rsidRPr="00B361BB">
                            <w:rPr>
                              <w:rFonts w:ascii="Franklin Gothic Medium" w:hAnsi="Franklin Gothic Medium"/>
                              <w:spacing w:val="0"/>
                              <w:sz w:val="20"/>
                              <w:szCs w:val="20"/>
                            </w:rPr>
                            <w:t>.</w:t>
                          </w:r>
                          <w:r w:rsidR="00B361BB" w:rsidRPr="00B361BB">
                            <w:rPr>
                              <w:rFonts w:ascii="Franklin Gothic Medium" w:hAnsi="Franklin Gothic Medium"/>
                              <w:spacing w:val="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663CDA7" w14:textId="77777777" w:rsidR="00542910" w:rsidRPr="00B361BB" w:rsidRDefault="00542910" w:rsidP="00542910">
                          <w:pPr>
                            <w:spacing w:line="240" w:lineRule="auto"/>
                            <w:rPr>
                              <w:rFonts w:ascii="Franklin Gothic Medium" w:hAnsi="Franklin Gothic Medium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63CD91" id="_x0000_s1031" type="#_x0000_t202" style="position:absolute;margin-left:-19.5pt;margin-top:659.5pt;width:382.5pt;height:11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" stroked="f">
              <v:textbox>
                <w:txbxContent>
                  <w:p w14:paraId="6663CDA5" w14:textId="55CF572B" w:rsidR="00542910" w:rsidRPr="00261D5B" w:rsidRDefault="00542910" w:rsidP="00542910">
                    <w:pPr>
                      <w:pStyle w:val="Heading1"/>
                      <w:ind w:left="0" w:firstLine="0"/>
                      <w:rPr>
                        <w:rFonts w:eastAsia="Z@R7A6D.tmp" w:cs="Z@R7A6D.tmp"/>
                        <w:spacing w:val="0"/>
                        <w:sz w:val="24"/>
                        <w:szCs w:val="24"/>
                      </w:rPr>
                    </w:pPr>
                    <w:r w:rsidRPr="00261D5B">
                      <w:rPr>
                        <w:spacing w:val="0"/>
                        <w:sz w:val="24"/>
                        <w:szCs w:val="24"/>
                      </w:rPr>
                      <w:t xml:space="preserve">Who Is </w:t>
                    </w:r>
                    <w:r w:rsidR="00F03CE1">
                      <w:rPr>
                        <w:spacing w:val="0"/>
                        <w:sz w:val="24"/>
                        <w:szCs w:val="24"/>
                      </w:rPr>
                      <w:t>SRA Consulting</w:t>
                    </w:r>
                    <w:r w:rsidRPr="00261D5B">
                      <w:rPr>
                        <w:spacing w:val="0"/>
                        <w:sz w:val="24"/>
                        <w:szCs w:val="24"/>
                      </w:rPr>
                      <w:t xml:space="preserve"> (SRA)?</w:t>
                    </w:r>
                  </w:p>
                  <w:p w14:paraId="6663CDA6" w14:textId="77777777" w:rsidR="00542910" w:rsidRPr="00B361BB" w:rsidRDefault="007164BA" w:rsidP="002710F5">
                    <w:pPr>
                      <w:spacing w:line="260" w:lineRule="atLeast"/>
                      <w:jc w:val="both"/>
                      <w:rPr>
                        <w:rFonts w:ascii="Franklin Gothic Medium" w:hAnsi="Franklin Gothic Medium"/>
                        <w:spacing w:val="0"/>
                        <w:sz w:val="20"/>
                        <w:szCs w:val="20"/>
                      </w:rPr>
                    </w:pPr>
                    <w:r>
                      <w:rPr>
                        <w:rFonts w:ascii="Franklin Gothic Medium" w:hAnsi="Franklin Gothic Medium"/>
                        <w:spacing w:val="0"/>
                        <w:sz w:val="20"/>
                        <w:szCs w:val="20"/>
                      </w:rPr>
                      <w:t xml:space="preserve">SRA is a national </w:t>
                    </w:r>
                    <w:r w:rsidR="00542910" w:rsidRPr="00B361BB">
                      <w:rPr>
                        <w:rFonts w:ascii="Franklin Gothic Medium" w:hAnsi="Franklin Gothic Medium"/>
                        <w:spacing w:val="0"/>
                        <w:sz w:val="20"/>
                        <w:szCs w:val="20"/>
                      </w:rPr>
                      <w:t xml:space="preserve">consulting and advisory </w:t>
                    </w:r>
                    <w:r w:rsidR="00511557">
                      <w:rPr>
                        <w:rFonts w:ascii="Franklin Gothic Medium" w:hAnsi="Franklin Gothic Medium"/>
                        <w:spacing w:val="0"/>
                        <w:sz w:val="20"/>
                        <w:szCs w:val="20"/>
                      </w:rPr>
                      <w:t>firm</w:t>
                    </w:r>
                    <w:r>
                      <w:rPr>
                        <w:rFonts w:ascii="Franklin Gothic Medium" w:hAnsi="Franklin Gothic Medium"/>
                        <w:spacing w:val="0"/>
                        <w:sz w:val="20"/>
                        <w:szCs w:val="20"/>
                      </w:rPr>
                      <w:t xml:space="preserve"> specializing in banking and financial services industry</w:t>
                    </w:r>
                    <w:r w:rsidR="00542910" w:rsidRPr="00B361BB">
                      <w:rPr>
                        <w:rFonts w:ascii="Franklin Gothic Medium" w:hAnsi="Franklin Gothic Medium"/>
                        <w:spacing w:val="0"/>
                        <w:sz w:val="20"/>
                        <w:szCs w:val="20"/>
                      </w:rPr>
                      <w:t xml:space="preserve">. Our team has the credentials and experience to help </w:t>
                    </w:r>
                    <w:r w:rsidR="00511557">
                      <w:rPr>
                        <w:rFonts w:ascii="Franklin Gothic Medium" w:hAnsi="Franklin Gothic Medium"/>
                        <w:spacing w:val="0"/>
                        <w:sz w:val="20"/>
                        <w:szCs w:val="20"/>
                      </w:rPr>
                      <w:t>so</w:t>
                    </w:r>
                    <w:r>
                      <w:rPr>
                        <w:rFonts w:ascii="Franklin Gothic Medium" w:hAnsi="Franklin Gothic Medium"/>
                        <w:spacing w:val="0"/>
                        <w:sz w:val="20"/>
                        <w:szCs w:val="20"/>
                      </w:rPr>
                      <w:t>l</w:t>
                    </w:r>
                    <w:r w:rsidR="00FF0F38">
                      <w:rPr>
                        <w:rFonts w:ascii="Franklin Gothic Medium" w:hAnsi="Franklin Gothic Medium"/>
                        <w:spacing w:val="0"/>
                        <w:sz w:val="20"/>
                        <w:szCs w:val="20"/>
                      </w:rPr>
                      <w:t>ve your issues and build value</w:t>
                    </w:r>
                    <w:r w:rsidR="00542910" w:rsidRPr="00B361BB">
                      <w:rPr>
                        <w:rFonts w:ascii="Franklin Gothic Medium" w:hAnsi="Franklin Gothic Medium"/>
                        <w:spacing w:val="0"/>
                        <w:sz w:val="20"/>
                        <w:szCs w:val="20"/>
                      </w:rPr>
                      <w:t xml:space="preserve">. </w:t>
                    </w:r>
                    <w:r w:rsidR="00B361BB" w:rsidRPr="00B361BB">
                      <w:rPr>
                        <w:rFonts w:ascii="Franklin Gothic Medium" w:hAnsi="Franklin Gothic Medium"/>
                        <w:sz w:val="20"/>
                        <w:szCs w:val="20"/>
                      </w:rPr>
                      <w:t>The firm’s primary focus is merger and a</w:t>
                    </w:r>
                    <w:r w:rsidR="00843A86">
                      <w:rPr>
                        <w:rFonts w:ascii="Franklin Gothic Medium" w:hAnsi="Franklin Gothic Medium"/>
                        <w:sz w:val="20"/>
                        <w:szCs w:val="20"/>
                      </w:rPr>
                      <w:t>cquisition due diligence</w:t>
                    </w:r>
                    <w:r w:rsidR="00511557">
                      <w:rPr>
                        <w:rFonts w:ascii="Franklin Gothic Medium" w:hAnsi="Franklin Gothic Medium"/>
                        <w:sz w:val="20"/>
                        <w:szCs w:val="20"/>
                      </w:rPr>
                      <w:t xml:space="preserve">, enterprise risk management, </w:t>
                    </w:r>
                    <w:r w:rsidR="00B361BB" w:rsidRPr="00B361BB">
                      <w:rPr>
                        <w:rFonts w:ascii="Franklin Gothic Medium" w:hAnsi="Franklin Gothic Medium"/>
                        <w:sz w:val="20"/>
                        <w:szCs w:val="20"/>
                      </w:rPr>
                      <w:t xml:space="preserve">credit risk management, audit, and regulatory remediation.  </w:t>
                    </w:r>
                    <w:r w:rsidR="00542910" w:rsidRPr="00B361BB">
                      <w:rPr>
                        <w:rFonts w:ascii="Franklin Gothic Medium" w:hAnsi="Franklin Gothic Medium"/>
                        <w:spacing w:val="0"/>
                        <w:sz w:val="20"/>
                        <w:szCs w:val="20"/>
                      </w:rPr>
                      <w:t>We provide fast, efficient, and practical consulting services, and our analysis and recommendations will be direc</w:t>
                    </w:r>
                    <w:r w:rsidR="00511557">
                      <w:rPr>
                        <w:rFonts w:ascii="Franklin Gothic Medium" w:hAnsi="Franklin Gothic Medium"/>
                        <w:spacing w:val="0"/>
                        <w:sz w:val="20"/>
                        <w:szCs w:val="20"/>
                      </w:rPr>
                      <w:t>t, unequivocal and based on proven practices</w:t>
                    </w:r>
                    <w:r w:rsidR="00542910" w:rsidRPr="00B361BB">
                      <w:rPr>
                        <w:rFonts w:ascii="Franklin Gothic Medium" w:hAnsi="Franklin Gothic Medium"/>
                        <w:spacing w:val="0"/>
                        <w:sz w:val="20"/>
                        <w:szCs w:val="20"/>
                      </w:rPr>
                      <w:t>.</w:t>
                    </w:r>
                    <w:r w:rsidR="00B361BB" w:rsidRPr="00B361BB">
                      <w:rPr>
                        <w:rFonts w:ascii="Franklin Gothic Medium" w:hAnsi="Franklin Gothic Medium"/>
                        <w:spacing w:val="0"/>
                        <w:sz w:val="20"/>
                        <w:szCs w:val="20"/>
                      </w:rPr>
                      <w:t xml:space="preserve"> </w:t>
                    </w:r>
                  </w:p>
                  <w:p w14:paraId="6663CDA7" w14:textId="77777777" w:rsidR="00542910" w:rsidRPr="00B361BB" w:rsidRDefault="00542910" w:rsidP="00542910">
                    <w:pPr>
                      <w:spacing w:line="240" w:lineRule="auto"/>
                      <w:rPr>
                        <w:rFonts w:ascii="Franklin Gothic Medium" w:hAnsi="Franklin Gothic Medium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42910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663CD93" wp14:editId="6663CD94">
              <wp:simplePos x="0" y="0"/>
              <wp:positionH relativeFrom="margin">
                <wp:posOffset>-310515</wp:posOffset>
              </wp:positionH>
              <wp:positionV relativeFrom="page">
                <wp:posOffset>8325485</wp:posOffset>
              </wp:positionV>
              <wp:extent cx="7292340" cy="100330"/>
              <wp:effectExtent l="0" t="0" r="22860" b="0"/>
              <wp:wrapNone/>
              <wp:docPr id="28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2340" cy="100330"/>
                        <a:chOff x="720" y="867"/>
                        <a:chExt cx="10800" cy="2"/>
                      </a:xfrm>
                    </wpg:grpSpPr>
                    <wps:wsp>
                      <wps:cNvPr id="29" name="Freeform 44"/>
                      <wps:cNvSpPr>
                        <a:spLocks/>
                      </wps:cNvSpPr>
                      <wps:spPr bwMode="auto">
                        <a:xfrm>
                          <a:off x="720" y="86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6B1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06D24" id="Group 43" o:spid="_x0000_s1026" style="position:absolute;margin-left:-24.45pt;margin-top:655.55pt;width:574.2pt;height:7.9pt;z-index:251662336;mso-position-horizontal-relative:margin;mso-position-vertical-relative:page" coordorigin="720,86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">
              <v:shape id="Freeform 44" o:spid="_x0000_s1027" style="position:absolute;left:720;top:867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" path="m,l10800,e" filled="f" strokecolor="#f6b11f" strokeweight="2pt">
                <v:path arrowok="t" o:connecttype="custom" o:connectlocs="0,0;10800,0" o:connectangles="0,0"/>
              </v:shape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64E52" w14:textId="77777777" w:rsidR="00EE140C" w:rsidRDefault="00EE140C" w:rsidP="00036777">
      <w:r>
        <w:separator/>
      </w:r>
    </w:p>
  </w:footnote>
  <w:footnote w:type="continuationSeparator" w:id="0">
    <w:p w14:paraId="351FEF7F" w14:textId="77777777" w:rsidR="00EE140C" w:rsidRDefault="00EE140C" w:rsidP="0003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3CD88" w14:textId="67B6A4A8" w:rsidR="00F4208F" w:rsidRDefault="008B4F13" w:rsidP="009E76C2">
    <w:pPr>
      <w:pStyle w:val="Header"/>
      <w:tabs>
        <w:tab w:val="clear" w:pos="225"/>
        <w:tab w:val="clear" w:pos="4320"/>
        <w:tab w:val="clear" w:pos="8640"/>
        <w:tab w:val="left" w:pos="9240"/>
      </w:tabs>
      <w:rPr>
        <w:noProof/>
      </w:rPr>
    </w:pPr>
    <w:r w:rsidRPr="008B4F13">
      <w:rPr>
        <w:noProof/>
      </w:rPr>
      <w:drawing>
        <wp:anchor distT="0" distB="0" distL="114300" distR="114300" simplePos="0" relativeHeight="251660288" behindDoc="0" locked="0" layoutInCell="1" allowOverlap="1" wp14:anchorId="02069A49" wp14:editId="65937465">
          <wp:simplePos x="0" y="0"/>
          <wp:positionH relativeFrom="column">
            <wp:posOffset>5768276</wp:posOffset>
          </wp:positionH>
          <wp:positionV relativeFrom="paragraph">
            <wp:posOffset>-253615</wp:posOffset>
          </wp:positionV>
          <wp:extent cx="1266737" cy="1195705"/>
          <wp:effectExtent l="19050" t="19050" r="10160" b="23495"/>
          <wp:wrapNone/>
          <wp:docPr id="252130738" name="Picture 31">
            <a:extLst xmlns:a="http://schemas.openxmlformats.org/drawingml/2006/main">
              <a:ext uri="{FF2B5EF4-FFF2-40B4-BE49-F238E27FC236}">
                <a16:creationId xmlns:a16="http://schemas.microsoft.com/office/drawing/2014/main" id="{5A071360-4909-4E67-85B2-9E76D9015B1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130738" name="Picture 31">
                    <a:extLst>
                      <a:ext uri="{FF2B5EF4-FFF2-40B4-BE49-F238E27FC236}">
                        <a16:creationId xmlns:a16="http://schemas.microsoft.com/office/drawing/2014/main" id="{5A071360-4909-4E67-85B2-9E76D9015B16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737" cy="1195705"/>
                  </a:xfrm>
                  <a:prstGeom prst="rect">
                    <a:avLst/>
                  </a:prstGeom>
                  <a:ln w="12700"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00C9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80DC3E2" wp14:editId="78704CD3">
              <wp:simplePos x="0" y="0"/>
              <wp:positionH relativeFrom="page">
                <wp:align>left</wp:align>
              </wp:positionH>
              <wp:positionV relativeFrom="paragraph">
                <wp:posOffset>-457201</wp:posOffset>
              </wp:positionV>
              <wp:extent cx="7786207" cy="1507787"/>
              <wp:effectExtent l="0" t="0" r="5715" b="0"/>
              <wp:wrapNone/>
              <wp:docPr id="39" name="Flowchart: Manual Input 38">
                <a:extLst xmlns:a="http://schemas.openxmlformats.org/drawingml/2006/main">
                  <a:ext uri="{FF2B5EF4-FFF2-40B4-BE49-F238E27FC236}">
                    <a16:creationId xmlns:a16="http://schemas.microsoft.com/office/drawing/2014/main" id="{7724A399-366E-4DB9-BC5F-D46C053FF98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86207" cy="1507787"/>
                      </a:xfrm>
                      <a:prstGeom prst="flowChartManualInput">
                        <a:avLst/>
                      </a:prstGeom>
                      <a:solidFill>
                        <a:srgbClr val="1975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type w14:anchorId="1463D453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38" o:spid="_x0000_s1026" type="#_x0000_t118" style="position:absolute;margin-left:0;margin-top:-36pt;width:613.1pt;height:118.7pt;rotation:180;flip:x;z-index:25165414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" fillcolor="#1975a0" stroked="f" strokeweight="2pt">
              <w10:wrap anchorx="page"/>
            </v:shape>
          </w:pict>
        </mc:Fallback>
      </mc:AlternateContent>
    </w:r>
  </w:p>
  <w:p w14:paraId="6663CD89" w14:textId="0491D5C5" w:rsidR="00734D3F" w:rsidRDefault="009E76C2" w:rsidP="009E76C2">
    <w:pPr>
      <w:pStyle w:val="Header"/>
      <w:tabs>
        <w:tab w:val="clear" w:pos="225"/>
        <w:tab w:val="clear" w:pos="4320"/>
        <w:tab w:val="clear" w:pos="8640"/>
        <w:tab w:val="left" w:pos="92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30A76"/>
    <w:multiLevelType w:val="multilevel"/>
    <w:tmpl w:val="D9C4F518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1EBF34A0"/>
    <w:multiLevelType w:val="multilevel"/>
    <w:tmpl w:val="8FA6649E"/>
    <w:lvl w:ilvl="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85103"/>
    <w:multiLevelType w:val="multilevel"/>
    <w:tmpl w:val="D7940994"/>
    <w:lvl w:ilvl="0">
      <w:start w:val="1"/>
      <w:numFmt w:val="bullet"/>
      <w:lvlText w:val=""/>
      <w:lvlJc w:val="left"/>
      <w:pPr>
        <w:tabs>
          <w:tab w:val="num" w:pos="585"/>
        </w:tabs>
        <w:ind w:left="585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238030F4"/>
    <w:multiLevelType w:val="multilevel"/>
    <w:tmpl w:val="6942A522"/>
    <w:lvl w:ilvl="0">
      <w:start w:val="1"/>
      <w:numFmt w:val="bullet"/>
      <w:pStyle w:val="NoSpacing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EA9D23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AB46C24"/>
    <w:multiLevelType w:val="hybridMultilevel"/>
    <w:tmpl w:val="C45A29B2"/>
    <w:lvl w:ilvl="0" w:tplc="E4FC4862">
      <w:start w:val="1"/>
      <w:numFmt w:val="bullet"/>
      <w:lvlText w:val=""/>
      <w:lvlJc w:val="left"/>
      <w:pPr>
        <w:tabs>
          <w:tab w:val="num" w:pos="360"/>
        </w:tabs>
        <w:ind w:left="-360" w:firstLine="72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F7AF6"/>
    <w:multiLevelType w:val="multilevel"/>
    <w:tmpl w:val="27FAFF62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2273BBD"/>
    <w:multiLevelType w:val="multilevel"/>
    <w:tmpl w:val="C45A29B2"/>
    <w:lvl w:ilvl="0">
      <w:start w:val="1"/>
      <w:numFmt w:val="bullet"/>
      <w:lvlText w:val=""/>
      <w:lvlJc w:val="left"/>
      <w:pPr>
        <w:tabs>
          <w:tab w:val="num" w:pos="360"/>
        </w:tabs>
        <w:ind w:left="-360" w:firstLine="72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5153C"/>
    <w:multiLevelType w:val="multilevel"/>
    <w:tmpl w:val="27FAFF62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43E44709"/>
    <w:multiLevelType w:val="multilevel"/>
    <w:tmpl w:val="41C8242A"/>
    <w:lvl w:ilvl="0">
      <w:start w:val="1"/>
      <w:numFmt w:val="bullet"/>
      <w:lvlText w:val=""/>
      <w:lvlJc w:val="left"/>
      <w:pPr>
        <w:tabs>
          <w:tab w:val="num" w:pos="36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0788F"/>
    <w:multiLevelType w:val="hybridMultilevel"/>
    <w:tmpl w:val="8FA6649E"/>
    <w:lvl w:ilvl="0" w:tplc="E246366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C5D63"/>
    <w:multiLevelType w:val="hybridMultilevel"/>
    <w:tmpl w:val="D7940994"/>
    <w:lvl w:ilvl="0" w:tplc="F3F0CD46">
      <w:start w:val="1"/>
      <w:numFmt w:val="bullet"/>
      <w:lvlText w:val=""/>
      <w:lvlJc w:val="left"/>
      <w:pPr>
        <w:tabs>
          <w:tab w:val="num" w:pos="585"/>
        </w:tabs>
        <w:ind w:left="585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7B4E3078"/>
    <w:multiLevelType w:val="hybridMultilevel"/>
    <w:tmpl w:val="41C8242A"/>
    <w:lvl w:ilvl="0" w:tplc="0E8A1156">
      <w:start w:val="1"/>
      <w:numFmt w:val="bullet"/>
      <w:lvlText w:val=""/>
      <w:lvlJc w:val="left"/>
      <w:pPr>
        <w:tabs>
          <w:tab w:val="num" w:pos="360"/>
        </w:tabs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688697">
    <w:abstractNumId w:val="9"/>
  </w:num>
  <w:num w:numId="2" w16cid:durableId="1641153019">
    <w:abstractNumId w:val="1"/>
  </w:num>
  <w:num w:numId="3" w16cid:durableId="596913586">
    <w:abstractNumId w:val="4"/>
  </w:num>
  <w:num w:numId="4" w16cid:durableId="1027489462">
    <w:abstractNumId w:val="6"/>
  </w:num>
  <w:num w:numId="5" w16cid:durableId="2075884429">
    <w:abstractNumId w:val="11"/>
  </w:num>
  <w:num w:numId="6" w16cid:durableId="403186058">
    <w:abstractNumId w:val="8"/>
  </w:num>
  <w:num w:numId="7" w16cid:durableId="1051349365">
    <w:abstractNumId w:val="10"/>
  </w:num>
  <w:num w:numId="8" w16cid:durableId="1731659506">
    <w:abstractNumId w:val="2"/>
  </w:num>
  <w:num w:numId="9" w16cid:durableId="1165239417">
    <w:abstractNumId w:val="3"/>
  </w:num>
  <w:num w:numId="10" w16cid:durableId="328019780">
    <w:abstractNumId w:val="0"/>
  </w:num>
  <w:num w:numId="11" w16cid:durableId="707682698">
    <w:abstractNumId w:val="5"/>
  </w:num>
  <w:num w:numId="12" w16cid:durableId="174610122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ephen Lane">
    <w15:presenceInfo w15:providerId="Windows Live" w15:userId="58d50a370f777b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B6"/>
    <w:rsid w:val="00026A72"/>
    <w:rsid w:val="00036777"/>
    <w:rsid w:val="0006285F"/>
    <w:rsid w:val="00062B0F"/>
    <w:rsid w:val="000833E9"/>
    <w:rsid w:val="0009765D"/>
    <w:rsid w:val="000A58A6"/>
    <w:rsid w:val="000F2650"/>
    <w:rsid w:val="00102F9C"/>
    <w:rsid w:val="0013208D"/>
    <w:rsid w:val="00177538"/>
    <w:rsid w:val="00186F81"/>
    <w:rsid w:val="001C727E"/>
    <w:rsid w:val="00210598"/>
    <w:rsid w:val="00246863"/>
    <w:rsid w:val="00261D5B"/>
    <w:rsid w:val="002710F5"/>
    <w:rsid w:val="0029183D"/>
    <w:rsid w:val="002C6E96"/>
    <w:rsid w:val="002E491E"/>
    <w:rsid w:val="002F64BB"/>
    <w:rsid w:val="003001D0"/>
    <w:rsid w:val="003162E3"/>
    <w:rsid w:val="00353288"/>
    <w:rsid w:val="0043561A"/>
    <w:rsid w:val="004518A6"/>
    <w:rsid w:val="00471461"/>
    <w:rsid w:val="00476326"/>
    <w:rsid w:val="004A1BCF"/>
    <w:rsid w:val="004F09AA"/>
    <w:rsid w:val="00511557"/>
    <w:rsid w:val="00533777"/>
    <w:rsid w:val="00533FA6"/>
    <w:rsid w:val="00542910"/>
    <w:rsid w:val="005578D1"/>
    <w:rsid w:val="00564B16"/>
    <w:rsid w:val="0059789B"/>
    <w:rsid w:val="005B1FF8"/>
    <w:rsid w:val="005C20AF"/>
    <w:rsid w:val="005D1D53"/>
    <w:rsid w:val="0065248E"/>
    <w:rsid w:val="006677F3"/>
    <w:rsid w:val="006B126F"/>
    <w:rsid w:val="006D67A3"/>
    <w:rsid w:val="006E2E46"/>
    <w:rsid w:val="00703EC0"/>
    <w:rsid w:val="00711A96"/>
    <w:rsid w:val="007164BA"/>
    <w:rsid w:val="00730BE1"/>
    <w:rsid w:val="00734D3F"/>
    <w:rsid w:val="00735ADE"/>
    <w:rsid w:val="00773050"/>
    <w:rsid w:val="007839AB"/>
    <w:rsid w:val="007A45D6"/>
    <w:rsid w:val="007D2D14"/>
    <w:rsid w:val="007D71BA"/>
    <w:rsid w:val="008066EE"/>
    <w:rsid w:val="00843A86"/>
    <w:rsid w:val="008452AB"/>
    <w:rsid w:val="00860F33"/>
    <w:rsid w:val="008A6371"/>
    <w:rsid w:val="008B4F13"/>
    <w:rsid w:val="008E2BE3"/>
    <w:rsid w:val="00930078"/>
    <w:rsid w:val="00936F41"/>
    <w:rsid w:val="0094307D"/>
    <w:rsid w:val="009B14C2"/>
    <w:rsid w:val="009C018F"/>
    <w:rsid w:val="009D4FF5"/>
    <w:rsid w:val="009D587C"/>
    <w:rsid w:val="009E76C2"/>
    <w:rsid w:val="009F00C9"/>
    <w:rsid w:val="00A551BA"/>
    <w:rsid w:val="00A8050E"/>
    <w:rsid w:val="00AC0CBF"/>
    <w:rsid w:val="00AC1A6E"/>
    <w:rsid w:val="00AE2FF3"/>
    <w:rsid w:val="00B018A0"/>
    <w:rsid w:val="00B24FED"/>
    <w:rsid w:val="00B361BB"/>
    <w:rsid w:val="00B63EB6"/>
    <w:rsid w:val="00BB2475"/>
    <w:rsid w:val="00C215FC"/>
    <w:rsid w:val="00C31567"/>
    <w:rsid w:val="00C91885"/>
    <w:rsid w:val="00CF029C"/>
    <w:rsid w:val="00D00C13"/>
    <w:rsid w:val="00D418D4"/>
    <w:rsid w:val="00DB1EBB"/>
    <w:rsid w:val="00DD069E"/>
    <w:rsid w:val="00DE50B1"/>
    <w:rsid w:val="00E72F62"/>
    <w:rsid w:val="00E94DB6"/>
    <w:rsid w:val="00EB42FF"/>
    <w:rsid w:val="00EE140C"/>
    <w:rsid w:val="00EF43D3"/>
    <w:rsid w:val="00F03CE1"/>
    <w:rsid w:val="00F354E1"/>
    <w:rsid w:val="00F4208F"/>
    <w:rsid w:val="00F9793F"/>
    <w:rsid w:val="00FD49A0"/>
    <w:rsid w:val="00FE2B16"/>
    <w:rsid w:val="00FF0F38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63CD64"/>
  <w14:defaultImageDpi w14:val="300"/>
  <w15:docId w15:val="{16913A16-85D6-48F6-85B0-B884BDB0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777"/>
    <w:pPr>
      <w:widowControl w:val="0"/>
      <w:tabs>
        <w:tab w:val="left" w:pos="225"/>
      </w:tabs>
      <w:suppressAutoHyphens/>
      <w:autoSpaceDE w:val="0"/>
      <w:autoSpaceDN w:val="0"/>
      <w:adjustRightInd w:val="0"/>
      <w:spacing w:after="80" w:line="320" w:lineRule="atLeast"/>
      <w:textAlignment w:val="center"/>
    </w:pPr>
    <w:rPr>
      <w:rFonts w:ascii="MinionPro-Regular" w:hAnsi="MinionPro-Regular" w:cs="MinionPro-Regular"/>
      <w:color w:val="000000"/>
      <w:spacing w:val="-8"/>
      <w:sz w:val="22"/>
      <w:szCs w:val="22"/>
    </w:rPr>
  </w:style>
  <w:style w:type="paragraph" w:styleId="Heading1">
    <w:name w:val="heading 1"/>
    <w:basedOn w:val="SRAHead15"/>
    <w:next w:val="Normal"/>
    <w:link w:val="Heading1Char"/>
    <w:uiPriority w:val="9"/>
    <w:qFormat/>
    <w:rsid w:val="00036777"/>
    <w:pPr>
      <w:spacing w:before="120" w:after="0"/>
      <w:ind w:left="1440" w:hanging="1440"/>
      <w:outlineLvl w:val="0"/>
    </w:pPr>
    <w:rPr>
      <w:rFonts w:ascii="Franklin Gothic Medium" w:hAnsi="Franklin Gothic Medium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B126F"/>
    <w:pPr>
      <w:ind w:left="2160" w:hanging="2160"/>
      <w:outlineLvl w:val="1"/>
    </w:pPr>
    <w:rPr>
      <w:color w:val="075F94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7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E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EB6"/>
  </w:style>
  <w:style w:type="paragraph" w:styleId="Footer">
    <w:name w:val="footer"/>
    <w:basedOn w:val="Normal"/>
    <w:link w:val="FooterChar"/>
    <w:uiPriority w:val="99"/>
    <w:unhideWhenUsed/>
    <w:rsid w:val="00B63E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EB6"/>
  </w:style>
  <w:style w:type="paragraph" w:styleId="BalloonText">
    <w:name w:val="Balloon Text"/>
    <w:basedOn w:val="Normal"/>
    <w:link w:val="BalloonTextChar"/>
    <w:uiPriority w:val="99"/>
    <w:semiHidden/>
    <w:unhideWhenUsed/>
    <w:rsid w:val="00B63EB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B6"/>
    <w:rPr>
      <w:rFonts w:ascii="Lucida Grande" w:hAnsi="Lucida Grande"/>
      <w:sz w:val="18"/>
      <w:szCs w:val="18"/>
    </w:rPr>
  </w:style>
  <w:style w:type="paragraph" w:customStyle="1" w:styleId="SRAHead15">
    <w:name w:val="SRA Head 15"/>
    <w:basedOn w:val="Normal"/>
    <w:uiPriority w:val="99"/>
    <w:rsid w:val="00B63EB6"/>
    <w:pPr>
      <w:tabs>
        <w:tab w:val="left" w:pos="288"/>
      </w:tabs>
      <w:spacing w:before="180" w:after="20"/>
    </w:pPr>
    <w:rPr>
      <w:rFonts w:ascii="FranklinGothic-MediumCond" w:hAnsi="FranklinGothic-MediumCond" w:cs="FranklinGothic-MediumCond"/>
      <w:color w:val="005F98"/>
      <w:sz w:val="30"/>
      <w:szCs w:val="30"/>
    </w:rPr>
  </w:style>
  <w:style w:type="paragraph" w:customStyle="1" w:styleId="SRATextMasterMinion11-17">
    <w:name w:val="SRA Text Master Minion 11-17"/>
    <w:basedOn w:val="Normal"/>
    <w:uiPriority w:val="99"/>
    <w:rsid w:val="00B63EB6"/>
    <w:pPr>
      <w:spacing w:after="90" w:line="340" w:lineRule="atLeast"/>
    </w:pPr>
  </w:style>
  <w:style w:type="paragraph" w:customStyle="1" w:styleId="SRATextBulletsFRO">
    <w:name w:val="SRA Text Bullets FRO"/>
    <w:basedOn w:val="Normal"/>
    <w:uiPriority w:val="99"/>
    <w:rsid w:val="00B63EB6"/>
    <w:pPr>
      <w:spacing w:after="43" w:line="340" w:lineRule="atLeast"/>
      <w:ind w:left="225" w:hanging="225"/>
    </w:pPr>
  </w:style>
  <w:style w:type="character" w:customStyle="1" w:styleId="Heading1Char">
    <w:name w:val="Heading 1 Char"/>
    <w:basedOn w:val="DefaultParagraphFont"/>
    <w:link w:val="Heading1"/>
    <w:uiPriority w:val="9"/>
    <w:rsid w:val="00036777"/>
    <w:rPr>
      <w:rFonts w:ascii="Franklin Gothic Medium" w:hAnsi="Franklin Gothic Medium" w:cs="FranklinGothic-MediumCond"/>
      <w:color w:val="005F98"/>
      <w:spacing w:val="-8"/>
      <w:sz w:val="30"/>
      <w:szCs w:val="30"/>
    </w:rPr>
  </w:style>
  <w:style w:type="paragraph" w:styleId="NoSpacing">
    <w:name w:val="No Spacing"/>
    <w:aliases w:val="BULLETS"/>
    <w:basedOn w:val="SRATextBulletsFRO"/>
    <w:uiPriority w:val="1"/>
    <w:qFormat/>
    <w:rsid w:val="003001D0"/>
    <w:pPr>
      <w:numPr>
        <w:numId w:val="9"/>
      </w:numPr>
      <w:spacing w:line="320" w:lineRule="atLeast"/>
    </w:pPr>
  </w:style>
  <w:style w:type="paragraph" w:customStyle="1" w:styleId="SRATitlePageHead">
    <w:name w:val="SRA Title Page Head"/>
    <w:basedOn w:val="SRAHead15"/>
    <w:uiPriority w:val="99"/>
    <w:rsid w:val="00930078"/>
    <w:pPr>
      <w:tabs>
        <w:tab w:val="clear" w:pos="225"/>
      </w:tabs>
      <w:spacing w:line="400" w:lineRule="atLeast"/>
    </w:pPr>
    <w:rPr>
      <w:color w:val="0756D1"/>
      <w:spacing w:val="0"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930078"/>
    <w:pPr>
      <w:keepNext/>
      <w:keepLines/>
      <w:widowControl/>
      <w:tabs>
        <w:tab w:val="clear" w:pos="225"/>
        <w:tab w:val="clear" w:pos="288"/>
      </w:tabs>
      <w:suppressAutoHyphens w:val="0"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30078"/>
    <w:pPr>
      <w:tabs>
        <w:tab w:val="clear" w:pos="225"/>
      </w:tabs>
      <w:spacing w:before="120" w:after="0"/>
    </w:pPr>
    <w:rPr>
      <w:rFonts w:asciiTheme="majorHAnsi" w:hAnsiTheme="majorHAnsi"/>
      <w:b/>
      <w:color w:val="548DD4"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30078"/>
    <w:pPr>
      <w:tabs>
        <w:tab w:val="clear" w:pos="225"/>
      </w:tabs>
      <w:spacing w:after="0"/>
    </w:pPr>
    <w:rPr>
      <w:rFonts w:asciiTheme="minorHAnsi" w:hAnsiTheme="minorHAnsi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30078"/>
    <w:pPr>
      <w:tabs>
        <w:tab w:val="clear" w:pos="225"/>
      </w:tabs>
      <w:spacing w:after="0"/>
      <w:ind w:left="220"/>
    </w:pPr>
    <w:rPr>
      <w:rFonts w:asciiTheme="minorHAnsi" w:hAnsiTheme="minorHAnsi"/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30078"/>
    <w:pPr>
      <w:pBdr>
        <w:between w:val="double" w:sz="6" w:space="0" w:color="auto"/>
      </w:pBdr>
      <w:tabs>
        <w:tab w:val="clear" w:pos="225"/>
      </w:tabs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30078"/>
    <w:pPr>
      <w:pBdr>
        <w:between w:val="double" w:sz="6" w:space="0" w:color="auto"/>
      </w:pBdr>
      <w:tabs>
        <w:tab w:val="clear" w:pos="225"/>
      </w:tabs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30078"/>
    <w:pPr>
      <w:pBdr>
        <w:between w:val="double" w:sz="6" w:space="0" w:color="auto"/>
      </w:pBdr>
      <w:tabs>
        <w:tab w:val="clear" w:pos="225"/>
      </w:tabs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30078"/>
    <w:pPr>
      <w:pBdr>
        <w:between w:val="double" w:sz="6" w:space="0" w:color="auto"/>
      </w:pBdr>
      <w:tabs>
        <w:tab w:val="clear" w:pos="225"/>
      </w:tabs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30078"/>
    <w:pPr>
      <w:pBdr>
        <w:between w:val="double" w:sz="6" w:space="0" w:color="auto"/>
      </w:pBdr>
      <w:tabs>
        <w:tab w:val="clear" w:pos="225"/>
      </w:tabs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30078"/>
    <w:pPr>
      <w:pBdr>
        <w:between w:val="double" w:sz="6" w:space="0" w:color="auto"/>
      </w:pBdr>
      <w:tabs>
        <w:tab w:val="clear" w:pos="225"/>
      </w:tabs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B126F"/>
    <w:rPr>
      <w:rFonts w:ascii="Franklin Gothic Medium" w:hAnsi="Franklin Gothic Medium" w:cs="FranklinGothic-MediumCond"/>
      <w:color w:val="075F94"/>
      <w:spacing w:val="-8"/>
      <w:sz w:val="40"/>
      <w:szCs w:val="40"/>
    </w:rPr>
  </w:style>
  <w:style w:type="paragraph" w:customStyle="1" w:styleId="SRATextBullets11-17">
    <w:name w:val="SRA Text Bullets 11-17"/>
    <w:basedOn w:val="SRATextMasterMinion11-17"/>
    <w:uiPriority w:val="99"/>
    <w:rsid w:val="00930078"/>
    <w:pPr>
      <w:ind w:left="225" w:hanging="225"/>
    </w:pPr>
    <w:rPr>
      <w:spacing w:val="0"/>
    </w:rPr>
  </w:style>
  <w:style w:type="paragraph" w:customStyle="1" w:styleId="BasicParagraph">
    <w:name w:val="[Basic Paragraph]"/>
    <w:basedOn w:val="Normal"/>
    <w:uiPriority w:val="99"/>
    <w:rsid w:val="00930078"/>
    <w:pPr>
      <w:tabs>
        <w:tab w:val="clear" w:pos="225"/>
      </w:tabs>
      <w:suppressAutoHyphens w:val="0"/>
      <w:spacing w:after="0" w:line="288" w:lineRule="auto"/>
    </w:pPr>
    <w:rPr>
      <w:spacing w:val="0"/>
      <w:sz w:val="24"/>
      <w:szCs w:val="24"/>
    </w:rPr>
  </w:style>
  <w:style w:type="paragraph" w:customStyle="1" w:styleId="SRATextCallout">
    <w:name w:val="SRA Text Callout"/>
    <w:basedOn w:val="Normal"/>
    <w:uiPriority w:val="99"/>
    <w:rsid w:val="006677F3"/>
    <w:pPr>
      <w:tabs>
        <w:tab w:val="clear" w:pos="225"/>
        <w:tab w:val="left" w:pos="302"/>
      </w:tabs>
      <w:spacing w:before="189" w:after="21" w:line="420" w:lineRule="atLeast"/>
    </w:pPr>
    <w:rPr>
      <w:rFonts w:ascii="ITCFranklinGothicStd-BkCp" w:hAnsi="ITCFranklinGothicStd-BkCp" w:cs="ITCFranklinGothicStd-BkCp"/>
      <w:color w:val="0756D1"/>
      <w:spacing w:val="0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6677F3"/>
    <w:rPr>
      <w:rFonts w:asciiTheme="majorHAnsi" w:eastAsiaTheme="majorEastAsia" w:hAnsiTheme="majorHAnsi" w:cstheme="majorBidi"/>
      <w:b/>
      <w:bCs/>
      <w:color w:val="4F81BD" w:themeColor="accent1"/>
      <w:spacing w:val="-8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9C018F"/>
    <w:pPr>
      <w:tabs>
        <w:tab w:val="clear" w:pos="225"/>
      </w:tabs>
      <w:suppressAutoHyphens w:val="0"/>
      <w:autoSpaceDE/>
      <w:autoSpaceDN/>
      <w:adjustRightInd/>
      <w:spacing w:before="46" w:after="0" w:line="240" w:lineRule="auto"/>
      <w:ind w:left="324"/>
      <w:textAlignment w:val="auto"/>
    </w:pPr>
    <w:rPr>
      <w:rFonts w:ascii="Times New Roman" w:eastAsia="Times New Roman" w:hAnsi="Times New Roman" w:cstheme="minorBidi"/>
      <w:color w:val="auto"/>
      <w:spacing w:val="0"/>
    </w:rPr>
  </w:style>
  <w:style w:type="character" w:customStyle="1" w:styleId="BodyTextChar">
    <w:name w:val="Body Text Char"/>
    <w:basedOn w:val="DefaultParagraphFont"/>
    <w:link w:val="BodyText"/>
    <w:uiPriority w:val="1"/>
    <w:rsid w:val="009C018F"/>
    <w:rPr>
      <w:rFonts w:ascii="Times New Roman" w:eastAsia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78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D3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2910"/>
    <w:pPr>
      <w:widowControl/>
      <w:tabs>
        <w:tab w:val="clear" w:pos="225"/>
      </w:tabs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C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4DB6"/>
    <w:rPr>
      <w:rFonts w:ascii="MinionPro-Regular" w:hAnsi="MinionPro-Regular" w:cs="MinionPro-Regular"/>
      <w:color w:val="000000"/>
      <w:spacing w:val="-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raconsults.com" TargetMode="External"/><Relationship Id="rId2" Type="http://schemas.openxmlformats.org/officeDocument/2006/relationships/hyperlink" Target="mailto:aknotts@sraconsults.com" TargetMode="External"/><Relationship Id="rId1" Type="http://schemas.openxmlformats.org/officeDocument/2006/relationships/hyperlink" Target="mailto:slane@sraconsults.com" TargetMode="External"/><Relationship Id="rId6" Type="http://schemas.openxmlformats.org/officeDocument/2006/relationships/hyperlink" Target="http://www.sraconsults.com" TargetMode="External"/><Relationship Id="rId5" Type="http://schemas.openxmlformats.org/officeDocument/2006/relationships/hyperlink" Target="mailto:aknotts@sraconsults.com" TargetMode="External"/><Relationship Id="rId4" Type="http://schemas.openxmlformats.org/officeDocument/2006/relationships/hyperlink" Target="mailto:slane@sraconsul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8BC926-5033-4A58-9C90-CC9680E5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Company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College</dc:creator>
  <cp:keywords/>
  <dc:description/>
  <cp:lastModifiedBy>Rob Mitchell</cp:lastModifiedBy>
  <cp:revision>5</cp:revision>
  <cp:lastPrinted>2016-06-24T14:30:00Z</cp:lastPrinted>
  <dcterms:created xsi:type="dcterms:W3CDTF">2024-06-14T20:20:00Z</dcterms:created>
  <dcterms:modified xsi:type="dcterms:W3CDTF">2024-09-17T14:33:00Z</dcterms:modified>
</cp:coreProperties>
</file>